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EB" w:rsidRPr="00802FE1" w:rsidRDefault="000D5577" w:rsidP="00802F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02FE1">
        <w:rPr>
          <w:rFonts w:ascii="Times New Roman" w:hAnsi="Times New Roman" w:cs="Times New Roman"/>
          <w:b/>
          <w:sz w:val="28"/>
          <w:szCs w:val="28"/>
        </w:rPr>
        <w:t>Клиника Марта-Мария</w:t>
      </w:r>
    </w:p>
    <w:p w:rsidR="000D5577" w:rsidRPr="00802FE1" w:rsidRDefault="008E54B2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 xml:space="preserve">Сегодня основной трудностью при возникновении проблем со здоровьем является выбор высококлассного специалиста или специализированной клиники. Не всегда удается найти и то, и другое хорошего качества. Однако клиника Марта-Мария в Мюнхене является тем самым исключением, так как в ней </w:t>
      </w:r>
      <w:ins w:id="1" w:author="RePack by SPecialiST" w:date="2017-04-28T07:50:00Z">
        <w:r w:rsidR="00802FE1">
          <w:rPr>
            <w:rFonts w:ascii="Times New Roman" w:hAnsi="Times New Roman" w:cs="Times New Roman"/>
            <w:sz w:val="28"/>
            <w:szCs w:val="28"/>
          </w:rPr>
          <w:t>в</w:t>
        </w:r>
      </w:ins>
      <w:del w:id="2" w:author="RePack by SPecialiST" w:date="2017-04-28T07:50:00Z">
        <w:r w:rsidRPr="00802FE1" w:rsidDel="00802FE1">
          <w:rPr>
            <w:rFonts w:ascii="Times New Roman" w:hAnsi="Times New Roman" w:cs="Times New Roman"/>
            <w:sz w:val="28"/>
            <w:szCs w:val="28"/>
          </w:rPr>
          <w:delText>В</w:delText>
        </w:r>
      </w:del>
      <w:r w:rsidRPr="00802FE1">
        <w:rPr>
          <w:rFonts w:ascii="Times New Roman" w:hAnsi="Times New Roman" w:cs="Times New Roman"/>
          <w:sz w:val="28"/>
          <w:szCs w:val="28"/>
        </w:rPr>
        <w:t>ы можете получить необходимое и качественное лечение у одних из лучших специалистов Германии.</w:t>
      </w:r>
    </w:p>
    <w:p w:rsidR="00802FE1" w:rsidRDefault="00802FE1" w:rsidP="00802FE1">
      <w:pPr>
        <w:spacing w:after="0" w:line="240" w:lineRule="auto"/>
        <w:rPr>
          <w:ins w:id="3" w:author="RePack by SPecialiST" w:date="2017-04-28T07:50:00Z"/>
          <w:rFonts w:ascii="Times New Roman" w:hAnsi="Times New Roman" w:cs="Times New Roman"/>
          <w:b/>
          <w:sz w:val="28"/>
          <w:szCs w:val="28"/>
        </w:rPr>
      </w:pPr>
    </w:p>
    <w:p w:rsidR="00403946" w:rsidRPr="00802FE1" w:rsidRDefault="00FB7F0E" w:rsidP="00802F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2FE1">
        <w:rPr>
          <w:rFonts w:ascii="Times New Roman" w:hAnsi="Times New Roman" w:cs="Times New Roman"/>
          <w:b/>
          <w:sz w:val="28"/>
          <w:szCs w:val="28"/>
        </w:rPr>
        <w:t>Данные о клинике</w:t>
      </w:r>
    </w:p>
    <w:p w:rsidR="00C378A1" w:rsidRPr="00802FE1" w:rsidRDefault="00403946" w:rsidP="00802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 xml:space="preserve">Клиника была открыта еще в 1989 году и с того времени сумела подняться </w:t>
      </w:r>
      <w:ins w:id="4" w:author="RePack by SPecialiST" w:date="2017-04-28T07:51:00Z">
        <w:r w:rsidR="00802FE1" w:rsidRPr="00802FE1">
          <w:rPr>
            <w:rFonts w:ascii="Times New Roman" w:hAnsi="Times New Roman" w:cs="Times New Roman"/>
            <w:sz w:val="28"/>
            <w:szCs w:val="28"/>
          </w:rPr>
          <w:t>до самого верха</w:t>
        </w:r>
        <w:r w:rsidR="00802FE1" w:rsidRPr="00802FE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02FE1">
        <w:rPr>
          <w:rFonts w:ascii="Times New Roman" w:hAnsi="Times New Roman" w:cs="Times New Roman"/>
          <w:sz w:val="28"/>
          <w:szCs w:val="28"/>
        </w:rPr>
        <w:t>в рейтинге лучших больниц</w:t>
      </w:r>
      <w:del w:id="5" w:author="RePack by SPecialiST" w:date="2017-04-28T07:51:00Z">
        <w:r w:rsidRPr="00802FE1" w:rsidDel="00802FE1">
          <w:rPr>
            <w:rFonts w:ascii="Times New Roman" w:hAnsi="Times New Roman" w:cs="Times New Roman"/>
            <w:sz w:val="28"/>
            <w:szCs w:val="28"/>
          </w:rPr>
          <w:delText xml:space="preserve"> до самого верха</w:delText>
        </w:r>
      </w:del>
      <w:r w:rsidRPr="00802FE1">
        <w:rPr>
          <w:rFonts w:ascii="Times New Roman" w:hAnsi="Times New Roman" w:cs="Times New Roman"/>
          <w:sz w:val="28"/>
          <w:szCs w:val="28"/>
        </w:rPr>
        <w:t>.</w:t>
      </w:r>
      <w:r w:rsidR="0041722C" w:rsidRPr="00802FE1">
        <w:rPr>
          <w:rFonts w:ascii="Times New Roman" w:hAnsi="Times New Roman" w:cs="Times New Roman"/>
          <w:sz w:val="28"/>
          <w:szCs w:val="28"/>
        </w:rPr>
        <w:t xml:space="preserve"> Согласно версии журнала </w:t>
      </w:r>
      <w:r w:rsidR="0041722C" w:rsidRPr="00802FE1">
        <w:rPr>
          <w:rFonts w:ascii="Times New Roman" w:hAnsi="Times New Roman" w:cs="Times New Roman"/>
          <w:sz w:val="28"/>
          <w:szCs w:val="28"/>
          <w:lang w:val="en-US"/>
        </w:rPr>
        <w:t>Focus</w:t>
      </w:r>
      <w:r w:rsidR="0041722C" w:rsidRPr="00802FE1">
        <w:rPr>
          <w:rFonts w:ascii="Times New Roman" w:hAnsi="Times New Roman" w:cs="Times New Roman"/>
          <w:sz w:val="28"/>
          <w:szCs w:val="28"/>
        </w:rPr>
        <w:t xml:space="preserve"> </w:t>
      </w:r>
      <w:r w:rsidR="004B31CC" w:rsidRPr="00802FE1">
        <w:rPr>
          <w:rFonts w:ascii="Times New Roman" w:hAnsi="Times New Roman" w:cs="Times New Roman"/>
          <w:sz w:val="28"/>
          <w:szCs w:val="28"/>
        </w:rPr>
        <w:t>клиника Марта-Мария занимает одно из лидирующих ме</w:t>
      </w:r>
      <w:proofErr w:type="gramStart"/>
      <w:r w:rsidR="004B31CC" w:rsidRPr="00802FE1">
        <w:rPr>
          <w:rFonts w:ascii="Times New Roman" w:hAnsi="Times New Roman" w:cs="Times New Roman"/>
          <w:sz w:val="28"/>
          <w:szCs w:val="28"/>
        </w:rPr>
        <w:t>ст в сп</w:t>
      </w:r>
      <w:proofErr w:type="gramEnd"/>
      <w:r w:rsidR="004B31CC" w:rsidRPr="00802FE1">
        <w:rPr>
          <w:rFonts w:ascii="Times New Roman" w:hAnsi="Times New Roman" w:cs="Times New Roman"/>
          <w:sz w:val="28"/>
          <w:szCs w:val="28"/>
        </w:rPr>
        <w:t>исках</w:t>
      </w:r>
      <w:ins w:id="6" w:author="RePack by SPecialiST" w:date="2017-04-28T07:51:00Z">
        <w:r w:rsidR="00802FE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7" w:author="RePack by SPecialiST" w:date="2017-04-28T07:51:00Z">
        <w:r w:rsidR="004B31CC" w:rsidRPr="00802FE1" w:rsidDel="00802FE1">
          <w:rPr>
            <w:rFonts w:ascii="Times New Roman" w:hAnsi="Times New Roman" w:cs="Times New Roman"/>
            <w:sz w:val="28"/>
            <w:szCs w:val="28"/>
          </w:rPr>
          <w:delText xml:space="preserve">: </w:delText>
        </w:r>
      </w:del>
      <w:r w:rsidR="004B31CC" w:rsidRPr="00802FE1">
        <w:rPr>
          <w:rFonts w:ascii="Times New Roman" w:hAnsi="Times New Roman" w:cs="Times New Roman"/>
          <w:sz w:val="28"/>
          <w:szCs w:val="28"/>
        </w:rPr>
        <w:t>ТОП-100 лучших врачей Германии и ТОП-25 ведущих немецких клиник.</w:t>
      </w:r>
      <w:r w:rsidR="00C378A1" w:rsidRPr="00802F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F40" w:rsidRPr="00802FE1" w:rsidRDefault="00C378A1" w:rsidP="00802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 xml:space="preserve">В течение нескольких лет в клинику Марта-Мария было вложено около миллиона евро для усовершенствования техники, операционных и рентгенкабинета. Была произведена реконструкция операционных, в которые установили новейшее оборудование, позволяющее передавать данные о пациенте непосредственно в операционную во время проведения вмешательства. Были вмонтированы специальные лампы, которые позволяют изменять цвет </w:t>
      </w:r>
      <w:proofErr w:type="gramStart"/>
      <w:r w:rsidRPr="00802FE1">
        <w:rPr>
          <w:rFonts w:ascii="Times New Roman" w:hAnsi="Times New Roman" w:cs="Times New Roman"/>
          <w:sz w:val="28"/>
          <w:szCs w:val="28"/>
        </w:rPr>
        <w:t>освещения</w:t>
      </w:r>
      <w:proofErr w:type="gramEnd"/>
      <w:del w:id="8" w:author="RePack by SPecialiST" w:date="2017-04-28T07:52:00Z">
        <w:r w:rsidRPr="00802FE1" w:rsidDel="00802FE1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02FE1">
        <w:rPr>
          <w:rFonts w:ascii="Times New Roman" w:hAnsi="Times New Roman" w:cs="Times New Roman"/>
          <w:sz w:val="28"/>
          <w:szCs w:val="28"/>
        </w:rPr>
        <w:t xml:space="preserve"> и способству</w:t>
      </w:r>
      <w:ins w:id="9" w:author="RePack by SPecialiST" w:date="2017-04-28T07:52:00Z">
        <w:r w:rsidR="00802FE1">
          <w:rPr>
            <w:rFonts w:ascii="Times New Roman" w:hAnsi="Times New Roman" w:cs="Times New Roman"/>
            <w:sz w:val="28"/>
            <w:szCs w:val="28"/>
          </w:rPr>
          <w:t>ю</w:t>
        </w:r>
      </w:ins>
      <w:del w:id="10" w:author="RePack by SPecialiST" w:date="2017-04-28T07:52:00Z">
        <w:r w:rsidRPr="00802FE1" w:rsidDel="00802FE1">
          <w:rPr>
            <w:rFonts w:ascii="Times New Roman" w:hAnsi="Times New Roman" w:cs="Times New Roman"/>
            <w:sz w:val="28"/>
            <w:szCs w:val="28"/>
          </w:rPr>
          <w:delText>е</w:delText>
        </w:r>
      </w:del>
      <w:r w:rsidRPr="00802FE1">
        <w:rPr>
          <w:rFonts w:ascii="Times New Roman" w:hAnsi="Times New Roman" w:cs="Times New Roman"/>
          <w:sz w:val="28"/>
          <w:szCs w:val="28"/>
        </w:rPr>
        <w:t xml:space="preserve">т увеличению концентрации врача во время процедур. Были закуплены мобильные рентгеновские установки, которые могут применяться в палатах, что дает дополнительное удобство и экономит время обследования. </w:t>
      </w:r>
      <w:ins w:id="11" w:author="RePack by SPecialiST" w:date="2017-04-28T07:53:00Z">
        <w:r w:rsidR="00802FE1">
          <w:rPr>
            <w:rFonts w:ascii="Times New Roman" w:hAnsi="Times New Roman" w:cs="Times New Roman"/>
            <w:sz w:val="28"/>
            <w:szCs w:val="28"/>
          </w:rPr>
          <w:t>В</w:t>
        </w:r>
        <w:r w:rsidR="00802FE1" w:rsidRPr="00802FE1">
          <w:rPr>
            <w:rFonts w:ascii="Times New Roman" w:hAnsi="Times New Roman" w:cs="Times New Roman"/>
            <w:sz w:val="28"/>
            <w:szCs w:val="28"/>
          </w:rPr>
          <w:t xml:space="preserve"> течение 20 лет </w:t>
        </w:r>
        <w:r w:rsidR="00802FE1">
          <w:rPr>
            <w:rFonts w:ascii="Times New Roman" w:hAnsi="Times New Roman" w:cs="Times New Roman"/>
            <w:sz w:val="28"/>
            <w:szCs w:val="28"/>
          </w:rPr>
          <w:t>в</w:t>
        </w:r>
      </w:ins>
      <w:del w:id="12" w:author="RePack by SPecialiST" w:date="2017-04-28T07:53:00Z">
        <w:r w:rsidR="00AE4F40" w:rsidRPr="00802FE1" w:rsidDel="00802FE1">
          <w:rPr>
            <w:rFonts w:ascii="Times New Roman" w:hAnsi="Times New Roman" w:cs="Times New Roman"/>
            <w:sz w:val="28"/>
            <w:szCs w:val="28"/>
          </w:rPr>
          <w:delText>В</w:delText>
        </w:r>
      </w:del>
      <w:r w:rsidR="00AE4F40" w:rsidRPr="00802FE1">
        <w:rPr>
          <w:rFonts w:ascii="Times New Roman" w:hAnsi="Times New Roman" w:cs="Times New Roman"/>
          <w:sz w:val="28"/>
          <w:szCs w:val="28"/>
        </w:rPr>
        <w:t xml:space="preserve"> клинике </w:t>
      </w:r>
      <w:del w:id="13" w:author="RePack by SPecialiST" w:date="2017-04-28T07:53:00Z">
        <w:r w:rsidR="00AE4F40" w:rsidRPr="00802FE1" w:rsidDel="00802FE1">
          <w:rPr>
            <w:rFonts w:ascii="Times New Roman" w:hAnsi="Times New Roman" w:cs="Times New Roman"/>
            <w:sz w:val="28"/>
            <w:szCs w:val="28"/>
          </w:rPr>
          <w:delText xml:space="preserve">в течение 20 лет </w:delText>
        </w:r>
      </w:del>
      <w:r w:rsidR="00AE4F40" w:rsidRPr="00802FE1">
        <w:rPr>
          <w:rFonts w:ascii="Times New Roman" w:hAnsi="Times New Roman" w:cs="Times New Roman"/>
          <w:sz w:val="28"/>
          <w:szCs w:val="28"/>
        </w:rPr>
        <w:t xml:space="preserve">было проведено около 35 </w:t>
      </w:r>
      <w:del w:id="14" w:author="RePack by SPecialiST" w:date="2017-04-28T07:53:00Z">
        <w:r w:rsidR="00AE4F40" w:rsidRPr="00802FE1" w:rsidDel="00802FE1">
          <w:rPr>
            <w:rFonts w:ascii="Times New Roman" w:hAnsi="Times New Roman" w:cs="Times New Roman"/>
            <w:sz w:val="28"/>
            <w:szCs w:val="28"/>
          </w:rPr>
          <w:delText xml:space="preserve">тысяч </w:delText>
        </w:r>
      </w:del>
      <w:ins w:id="15" w:author="RePack by SPecialiST" w:date="2017-04-28T07:53:00Z">
        <w:r w:rsidR="00802FE1">
          <w:rPr>
            <w:rFonts w:ascii="Times New Roman" w:hAnsi="Times New Roman" w:cs="Times New Roman"/>
            <w:sz w:val="28"/>
            <w:szCs w:val="28"/>
          </w:rPr>
          <w:t>000</w:t>
        </w:r>
        <w:r w:rsidR="00802FE1" w:rsidRPr="00802FE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AE4F40" w:rsidRPr="00802FE1">
        <w:rPr>
          <w:rFonts w:ascii="Times New Roman" w:hAnsi="Times New Roman" w:cs="Times New Roman"/>
          <w:sz w:val="28"/>
          <w:szCs w:val="28"/>
        </w:rPr>
        <w:t>операций, что подтверждает статус больницы как лучшей в Баварии.</w:t>
      </w:r>
    </w:p>
    <w:p w:rsidR="00802FE1" w:rsidRDefault="00802FE1" w:rsidP="00802FE1">
      <w:pPr>
        <w:spacing w:after="0" w:line="240" w:lineRule="auto"/>
        <w:rPr>
          <w:ins w:id="16" w:author="RePack by SPecialiST" w:date="2017-04-28T07:53:00Z"/>
          <w:rFonts w:ascii="Times New Roman" w:hAnsi="Times New Roman" w:cs="Times New Roman"/>
          <w:b/>
          <w:sz w:val="28"/>
          <w:szCs w:val="28"/>
        </w:rPr>
      </w:pPr>
    </w:p>
    <w:p w:rsidR="00BE2F42" w:rsidRPr="00802FE1" w:rsidRDefault="00BE2F42" w:rsidP="00802F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2FE1">
        <w:rPr>
          <w:rFonts w:ascii="Times New Roman" w:hAnsi="Times New Roman" w:cs="Times New Roman"/>
          <w:b/>
          <w:sz w:val="28"/>
          <w:szCs w:val="28"/>
        </w:rPr>
        <w:t>Сотрудники</w:t>
      </w:r>
    </w:p>
    <w:p w:rsidR="00BE2F42" w:rsidRPr="00802FE1" w:rsidRDefault="00BE2F42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В больнице Марта-Мария работают высококлассные специалисты, прошедшие подготовку в лучших ВУЗах мира, а также внесшие огромный вклад в развитие медицины и науки.</w:t>
      </w:r>
    </w:p>
    <w:p w:rsidR="00BE2F42" w:rsidRPr="00802FE1" w:rsidRDefault="00BE2F42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 xml:space="preserve">Главный врач больницы </w:t>
      </w:r>
      <w:r w:rsidRPr="00802FE1">
        <w:rPr>
          <w:rFonts w:ascii="Times New Roman" w:hAnsi="Times New Roman" w:cs="Times New Roman"/>
          <w:b/>
          <w:sz w:val="28"/>
          <w:szCs w:val="28"/>
        </w:rPr>
        <w:t>ГЕНРИХ ФЮРСТ</w:t>
      </w:r>
      <w:r w:rsidRPr="00802FE1">
        <w:rPr>
          <w:rFonts w:ascii="Times New Roman" w:hAnsi="Times New Roman" w:cs="Times New Roman"/>
          <w:sz w:val="28"/>
          <w:szCs w:val="28"/>
        </w:rPr>
        <w:t xml:space="preserve"> является практикующим врачом</w:t>
      </w:r>
      <w:ins w:id="17" w:author="RePack by SPecialiST" w:date="2017-04-28T07:54:00Z">
        <w:r w:rsidR="00802FE1">
          <w:rPr>
            <w:rFonts w:ascii="Times New Roman" w:hAnsi="Times New Roman" w:cs="Times New Roman"/>
            <w:sz w:val="28"/>
            <w:szCs w:val="28"/>
          </w:rPr>
          <w:t>-хирургом</w:t>
        </w:r>
      </w:ins>
      <w:r w:rsidRPr="00802FE1">
        <w:rPr>
          <w:rFonts w:ascii="Times New Roman" w:hAnsi="Times New Roman" w:cs="Times New Roman"/>
          <w:sz w:val="28"/>
          <w:szCs w:val="28"/>
        </w:rPr>
        <w:t>,</w:t>
      </w:r>
      <w:del w:id="18" w:author="RePack by SPecialiST" w:date="2017-04-28T07:54:00Z">
        <w:r w:rsidRPr="00802FE1" w:rsidDel="00802FE1">
          <w:rPr>
            <w:rFonts w:ascii="Times New Roman" w:hAnsi="Times New Roman" w:cs="Times New Roman"/>
            <w:sz w:val="28"/>
            <w:szCs w:val="28"/>
          </w:rPr>
          <w:delText xml:space="preserve"> по специальности хирургом</w:delText>
        </w:r>
      </w:del>
      <w:r w:rsidRPr="00802FE1">
        <w:rPr>
          <w:rFonts w:ascii="Times New Roman" w:hAnsi="Times New Roman" w:cs="Times New Roman"/>
          <w:sz w:val="28"/>
          <w:szCs w:val="28"/>
        </w:rPr>
        <w:t>. Его основная область работы – это болезни желудочно-кишечного тракта, легких и эндокринной системы. Доктор медицинских наук Генрих Фюрст проводит высокоэффективное хирургическое лечение большого количества различных патологий, совмещая это с административной деятельностью.</w:t>
      </w:r>
    </w:p>
    <w:p w:rsidR="00BE2F42" w:rsidRPr="00802FE1" w:rsidRDefault="00BE2F42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 xml:space="preserve">Еще один особый специалист больницы – это профессор </w:t>
      </w:r>
      <w:r w:rsidRPr="00802FE1">
        <w:rPr>
          <w:rFonts w:ascii="Times New Roman" w:hAnsi="Times New Roman" w:cs="Times New Roman"/>
          <w:b/>
          <w:sz w:val="28"/>
          <w:szCs w:val="28"/>
        </w:rPr>
        <w:t>МАРКУС ЗУКФЮ</w:t>
      </w:r>
      <w:del w:id="19" w:author="RePack by SPecialiST" w:date="2017-04-28T07:55:00Z">
        <w:r w:rsidRPr="00802FE1" w:rsidDel="00802FE1">
          <w:rPr>
            <w:rFonts w:ascii="Times New Roman" w:hAnsi="Times New Roman" w:cs="Times New Roman"/>
            <w:b/>
            <w:sz w:val="28"/>
            <w:szCs w:val="28"/>
          </w:rPr>
          <w:delText>Л</w:delText>
        </w:r>
      </w:del>
      <w:r w:rsidRPr="00802FE1">
        <w:rPr>
          <w:rFonts w:ascii="Times New Roman" w:hAnsi="Times New Roman" w:cs="Times New Roman"/>
          <w:b/>
          <w:sz w:val="28"/>
          <w:szCs w:val="28"/>
        </w:rPr>
        <w:t>ЛЬ</w:t>
      </w:r>
      <w:r w:rsidRPr="00802FE1">
        <w:rPr>
          <w:rFonts w:ascii="Times New Roman" w:hAnsi="Times New Roman" w:cs="Times New Roman"/>
          <w:sz w:val="28"/>
          <w:szCs w:val="28"/>
        </w:rPr>
        <w:t xml:space="preserve">, который является одним из лучших в отоларингологии, проводит оперативные вмешательства любой сложности. Углубленно занимается протезированием </w:t>
      </w:r>
      <w:proofErr w:type="gramStart"/>
      <w:r w:rsidRPr="00802FE1">
        <w:rPr>
          <w:rFonts w:ascii="Times New Roman" w:hAnsi="Times New Roman" w:cs="Times New Roman"/>
          <w:sz w:val="28"/>
          <w:szCs w:val="28"/>
        </w:rPr>
        <w:t>слуха</w:t>
      </w:r>
      <w:proofErr w:type="gramEnd"/>
      <w:del w:id="20" w:author="RePack by SPecialiST" w:date="2017-04-28T07:55:00Z">
        <w:r w:rsidRPr="00802FE1" w:rsidDel="00802FE1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02FE1">
        <w:rPr>
          <w:rFonts w:ascii="Times New Roman" w:hAnsi="Times New Roman" w:cs="Times New Roman"/>
          <w:sz w:val="28"/>
          <w:szCs w:val="28"/>
        </w:rPr>
        <w:t xml:space="preserve"> как у взрослых, так и у детей, проводя при этом различные научные исследования.</w:t>
      </w:r>
    </w:p>
    <w:p w:rsidR="00BE2F42" w:rsidRPr="00802FE1" w:rsidRDefault="00BE2F42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Кроме того</w:t>
      </w:r>
      <w:ins w:id="21" w:author="RePack by SPecialiST" w:date="2017-04-28T07:55:00Z">
        <w:r w:rsidR="00802FE1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02FE1">
        <w:rPr>
          <w:rFonts w:ascii="Times New Roman" w:hAnsi="Times New Roman" w:cs="Times New Roman"/>
          <w:sz w:val="28"/>
          <w:szCs w:val="28"/>
        </w:rPr>
        <w:t xml:space="preserve"> в клинике Марта-Мария работает отличный специалист </w:t>
      </w:r>
      <w:r w:rsidRPr="00802FE1">
        <w:rPr>
          <w:rFonts w:ascii="Times New Roman" w:hAnsi="Times New Roman" w:cs="Times New Roman"/>
          <w:b/>
          <w:sz w:val="28"/>
          <w:szCs w:val="28"/>
        </w:rPr>
        <w:t>АНДРЕАС ФЕРТЛЬ</w:t>
      </w:r>
      <w:r w:rsidRPr="00802FE1">
        <w:rPr>
          <w:rFonts w:ascii="Times New Roman" w:hAnsi="Times New Roman" w:cs="Times New Roman"/>
          <w:sz w:val="28"/>
          <w:szCs w:val="28"/>
        </w:rPr>
        <w:t>, который занимается лечением больных с различными заболеваниями легких, включая рак различных стадий, различны</w:t>
      </w:r>
      <w:ins w:id="22" w:author="RePack by SPecialiST" w:date="2017-04-28T07:56:00Z">
        <w:r w:rsidR="00802FE1">
          <w:rPr>
            <w:rFonts w:ascii="Times New Roman" w:hAnsi="Times New Roman" w:cs="Times New Roman"/>
            <w:sz w:val="28"/>
            <w:szCs w:val="28"/>
          </w:rPr>
          <w:t>е</w:t>
        </w:r>
      </w:ins>
      <w:del w:id="23" w:author="RePack by SPecialiST" w:date="2017-04-28T07:56:00Z">
        <w:r w:rsidRPr="00802FE1" w:rsidDel="00802FE1">
          <w:rPr>
            <w:rFonts w:ascii="Times New Roman" w:hAnsi="Times New Roman" w:cs="Times New Roman"/>
            <w:sz w:val="28"/>
            <w:szCs w:val="28"/>
          </w:rPr>
          <w:delText>х</w:delText>
        </w:r>
      </w:del>
      <w:r w:rsidRPr="00802FE1">
        <w:rPr>
          <w:rFonts w:ascii="Times New Roman" w:hAnsi="Times New Roman" w:cs="Times New Roman"/>
          <w:sz w:val="28"/>
          <w:szCs w:val="28"/>
        </w:rPr>
        <w:t xml:space="preserve"> вид</w:t>
      </w:r>
      <w:ins w:id="24" w:author="RePack by SPecialiST" w:date="2017-04-28T07:56:00Z">
        <w:r w:rsidR="00802FE1">
          <w:rPr>
            <w:rFonts w:ascii="Times New Roman" w:hAnsi="Times New Roman" w:cs="Times New Roman"/>
            <w:sz w:val="28"/>
            <w:szCs w:val="28"/>
          </w:rPr>
          <w:t>ы</w:t>
        </w:r>
      </w:ins>
      <w:del w:id="25" w:author="RePack by SPecialiST" w:date="2017-04-28T07:56:00Z">
        <w:r w:rsidRPr="00802FE1" w:rsidDel="00802FE1">
          <w:rPr>
            <w:rFonts w:ascii="Times New Roman" w:hAnsi="Times New Roman" w:cs="Times New Roman"/>
            <w:sz w:val="28"/>
            <w:szCs w:val="28"/>
          </w:rPr>
          <w:delText>ов</w:delText>
        </w:r>
      </w:del>
      <w:r w:rsidRPr="00802FE1">
        <w:rPr>
          <w:rFonts w:ascii="Times New Roman" w:hAnsi="Times New Roman" w:cs="Times New Roman"/>
          <w:sz w:val="28"/>
          <w:szCs w:val="28"/>
        </w:rPr>
        <w:t xml:space="preserve"> астмы</w:t>
      </w:r>
      <w:ins w:id="26" w:author="RePack by SPecialiST" w:date="2017-04-28T07:56:00Z">
        <w:r w:rsidR="00802FE1">
          <w:rPr>
            <w:rFonts w:ascii="Times New Roman" w:hAnsi="Times New Roman" w:cs="Times New Roman"/>
            <w:sz w:val="28"/>
            <w:szCs w:val="28"/>
          </w:rPr>
          <w:t xml:space="preserve">, </w:t>
        </w:r>
      </w:ins>
      <w:del w:id="27" w:author="RePack by SPecialiST" w:date="2017-04-28T07:56:00Z">
        <w:r w:rsidRPr="00802FE1" w:rsidDel="00802FE1">
          <w:rPr>
            <w:rFonts w:ascii="Times New Roman" w:hAnsi="Times New Roman" w:cs="Times New Roman"/>
            <w:sz w:val="28"/>
            <w:szCs w:val="28"/>
          </w:rPr>
          <w:delText xml:space="preserve">. А </w:delText>
        </w:r>
      </w:del>
      <w:r w:rsidRPr="00802FE1">
        <w:rPr>
          <w:rFonts w:ascii="Times New Roman" w:hAnsi="Times New Roman" w:cs="Times New Roman"/>
          <w:sz w:val="28"/>
          <w:szCs w:val="28"/>
        </w:rPr>
        <w:t>также работает над программами раннего выявления болезней легких.</w:t>
      </w:r>
    </w:p>
    <w:p w:rsidR="00BE2F42" w:rsidRPr="00802FE1" w:rsidRDefault="00BE2F42" w:rsidP="00802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Это только несколько специалистов из общего штата врачей клиники Марта-Мария. Помимо них</w:t>
      </w:r>
      <w:ins w:id="28" w:author="RePack by SPecialiST" w:date="2017-04-28T07:56:00Z">
        <w:r w:rsidR="00802FE1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02FE1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ins w:id="29" w:author="RePack by SPecialiST" w:date="2017-04-28T07:57:00Z">
        <w:r w:rsidR="00802FE1">
          <w:rPr>
            <w:rFonts w:ascii="Times New Roman" w:hAnsi="Times New Roman" w:cs="Times New Roman"/>
            <w:sz w:val="28"/>
            <w:szCs w:val="28"/>
          </w:rPr>
          <w:t>в</w:t>
        </w:r>
      </w:ins>
      <w:del w:id="30" w:author="RePack by SPecialiST" w:date="2017-04-28T07:57:00Z">
        <w:r w:rsidRPr="00802FE1" w:rsidDel="00802FE1">
          <w:rPr>
            <w:rFonts w:ascii="Times New Roman" w:hAnsi="Times New Roman" w:cs="Times New Roman"/>
            <w:sz w:val="28"/>
            <w:szCs w:val="28"/>
          </w:rPr>
          <w:delText>В</w:delText>
        </w:r>
      </w:del>
      <w:r w:rsidRPr="00802FE1">
        <w:rPr>
          <w:rFonts w:ascii="Times New Roman" w:hAnsi="Times New Roman" w:cs="Times New Roman"/>
          <w:sz w:val="28"/>
          <w:szCs w:val="28"/>
        </w:rPr>
        <w:t>ашем</w:t>
      </w:r>
      <w:proofErr w:type="gramEnd"/>
      <w:r w:rsidRPr="00802FE1">
        <w:rPr>
          <w:rFonts w:ascii="Times New Roman" w:hAnsi="Times New Roman" w:cs="Times New Roman"/>
          <w:sz w:val="28"/>
          <w:szCs w:val="28"/>
        </w:rPr>
        <w:t xml:space="preserve"> здоровье заботятся еще несколько десятков специалистов, которые имеют все необходимые навыки и знания о правильном подходе, диагностике и лечении большинства болезней.</w:t>
      </w:r>
    </w:p>
    <w:p w:rsidR="00802FE1" w:rsidRDefault="00802FE1" w:rsidP="00802FE1">
      <w:pPr>
        <w:spacing w:after="0" w:line="240" w:lineRule="auto"/>
        <w:rPr>
          <w:ins w:id="31" w:author="RePack by SPecialiST" w:date="2017-04-28T07:57:00Z"/>
          <w:rFonts w:ascii="Times New Roman" w:hAnsi="Times New Roman" w:cs="Times New Roman"/>
          <w:b/>
          <w:sz w:val="28"/>
          <w:szCs w:val="28"/>
        </w:rPr>
      </w:pPr>
    </w:p>
    <w:p w:rsidR="008E54B2" w:rsidRPr="00802FE1" w:rsidRDefault="00403946" w:rsidP="00802F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2FE1">
        <w:rPr>
          <w:rFonts w:ascii="Times New Roman" w:hAnsi="Times New Roman" w:cs="Times New Roman"/>
          <w:b/>
          <w:sz w:val="28"/>
          <w:szCs w:val="28"/>
        </w:rPr>
        <w:lastRenderedPageBreak/>
        <w:t>Основная деятельность больницы</w:t>
      </w:r>
    </w:p>
    <w:p w:rsidR="006F4FB9" w:rsidRPr="00802FE1" w:rsidRDefault="006F4FB9" w:rsidP="00802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Клиника Марта-Мария имеет множество преимуществ перед другими клиниками.</w:t>
      </w:r>
    </w:p>
    <w:p w:rsidR="00403946" w:rsidRPr="00802FE1" w:rsidRDefault="006F4FB9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1. Больница имеет все необходимое для быстрой и точной постановки диагноза, включая оборудование и специалистов.</w:t>
      </w:r>
    </w:p>
    <w:p w:rsidR="006F4FB9" w:rsidRPr="00802FE1" w:rsidRDefault="006F4FB9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 xml:space="preserve">2. Именно в клинике Марта-Мария проводится ранняя диагностика любых онкологических заболеваний.  </w:t>
      </w:r>
    </w:p>
    <w:p w:rsidR="006F4FB9" w:rsidRPr="00802FE1" w:rsidRDefault="004964D1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 xml:space="preserve">3. В хирургии используют щадящие и </w:t>
      </w:r>
      <w:proofErr w:type="spellStart"/>
      <w:r w:rsidRPr="00802FE1">
        <w:rPr>
          <w:rFonts w:ascii="Times New Roman" w:hAnsi="Times New Roman" w:cs="Times New Roman"/>
          <w:sz w:val="28"/>
          <w:szCs w:val="28"/>
        </w:rPr>
        <w:t>мини</w:t>
      </w:r>
      <w:del w:id="32" w:author="RePack by SPecialiST" w:date="2017-04-28T07:57:00Z">
        <w:r w:rsidRPr="00802FE1" w:rsidDel="00802FE1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Pr="00802FE1">
        <w:rPr>
          <w:rFonts w:ascii="Times New Roman" w:hAnsi="Times New Roman" w:cs="Times New Roman"/>
          <w:sz w:val="28"/>
          <w:szCs w:val="28"/>
        </w:rPr>
        <w:t>инвазивные</w:t>
      </w:r>
      <w:proofErr w:type="spellEnd"/>
      <w:r w:rsidRPr="00802FE1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4964D1" w:rsidRPr="00802FE1" w:rsidRDefault="004964D1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 xml:space="preserve">4. </w:t>
      </w:r>
      <w:r w:rsidR="00FB3467" w:rsidRPr="00802FE1">
        <w:rPr>
          <w:rFonts w:ascii="Times New Roman" w:hAnsi="Times New Roman" w:cs="Times New Roman"/>
          <w:sz w:val="28"/>
          <w:szCs w:val="28"/>
        </w:rPr>
        <w:t>Уход самого высокого уровня, благодаря отзывчивому и высокопрофессиональному медицинскому персоналу.</w:t>
      </w:r>
    </w:p>
    <w:p w:rsidR="003D4FB6" w:rsidRPr="00802FE1" w:rsidRDefault="00BE2F42" w:rsidP="00802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 xml:space="preserve">В первую очередь клиника проводит </w:t>
      </w:r>
      <w:r w:rsidRPr="00802FE1">
        <w:rPr>
          <w:rFonts w:ascii="Times New Roman" w:hAnsi="Times New Roman" w:cs="Times New Roman"/>
          <w:b/>
          <w:i/>
          <w:sz w:val="28"/>
          <w:szCs w:val="28"/>
        </w:rPr>
        <w:t>полное медицинское обследование</w:t>
      </w:r>
      <w:r w:rsidRPr="00802FE1">
        <w:rPr>
          <w:rFonts w:ascii="Times New Roman" w:hAnsi="Times New Roman" w:cs="Times New Roman"/>
          <w:sz w:val="28"/>
          <w:szCs w:val="28"/>
        </w:rPr>
        <w:t>, которое включает в себя все возможные диагностические методы исследования. Перед его проведением проводится консультация врача, который согласно анамнезу и жалобам выдаст направления на конкретные методы исследования.</w:t>
      </w:r>
    </w:p>
    <w:p w:rsidR="00BE2F42" w:rsidRPr="00802FE1" w:rsidRDefault="00BE2F42" w:rsidP="00802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В клинике проводится:</w:t>
      </w:r>
    </w:p>
    <w:p w:rsidR="00BE2F42" w:rsidRPr="00802FE1" w:rsidRDefault="00BE2F42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 xml:space="preserve">1. </w:t>
      </w:r>
      <w:r w:rsidRPr="00802FE1">
        <w:rPr>
          <w:rFonts w:ascii="Times New Roman" w:hAnsi="Times New Roman" w:cs="Times New Roman"/>
          <w:i/>
          <w:sz w:val="28"/>
          <w:szCs w:val="28"/>
          <w:rPrChange w:id="33" w:author="RePack by SPecialiST" w:date="2017-04-28T07:58:00Z">
            <w:rPr>
              <w:rFonts w:ascii="Times New Roman" w:hAnsi="Times New Roman" w:cs="Times New Roman"/>
              <w:sz w:val="28"/>
              <w:szCs w:val="28"/>
            </w:rPr>
          </w:rPrChange>
        </w:rPr>
        <w:t>Ультразвуковое исследование</w:t>
      </w:r>
      <w:r w:rsidRPr="00802FE1">
        <w:rPr>
          <w:rFonts w:ascii="Times New Roman" w:hAnsi="Times New Roman" w:cs="Times New Roman"/>
          <w:sz w:val="28"/>
          <w:szCs w:val="28"/>
        </w:rPr>
        <w:t xml:space="preserve">. Оно включает выполнение любого известного на сегодняшний день метода диагностики. УЗИ внутренних органов, щитовидной железы, простаты. УЗИ с введением контрастного вещества. УЗИ с определением изменений кровотока в органах. </w:t>
      </w:r>
      <w:proofErr w:type="spellStart"/>
      <w:r w:rsidRPr="00802FE1">
        <w:rPr>
          <w:rFonts w:ascii="Times New Roman" w:hAnsi="Times New Roman" w:cs="Times New Roman"/>
          <w:sz w:val="28"/>
          <w:szCs w:val="28"/>
        </w:rPr>
        <w:t>Э</w:t>
      </w:r>
      <w:ins w:id="34" w:author="RePack by SPecialiST" w:date="2017-04-28T07:59:00Z">
        <w:r w:rsidR="005E398D">
          <w:rPr>
            <w:rFonts w:ascii="Times New Roman" w:hAnsi="Times New Roman" w:cs="Times New Roman"/>
            <w:sz w:val="28"/>
            <w:szCs w:val="28"/>
          </w:rPr>
          <w:t>хо</w:t>
        </w:r>
      </w:ins>
      <w:del w:id="35" w:author="RePack by SPecialiST" w:date="2017-04-28T07:59:00Z">
        <w:r w:rsidRPr="00802FE1" w:rsidDel="005E398D">
          <w:rPr>
            <w:rFonts w:ascii="Times New Roman" w:hAnsi="Times New Roman" w:cs="Times New Roman"/>
            <w:sz w:val="28"/>
            <w:szCs w:val="28"/>
          </w:rPr>
          <w:delText>ХО-</w:delText>
        </w:r>
      </w:del>
      <w:proofErr w:type="gramStart"/>
      <w:r w:rsidRPr="00802FE1">
        <w:rPr>
          <w:rFonts w:ascii="Times New Roman" w:hAnsi="Times New Roman" w:cs="Times New Roman"/>
          <w:sz w:val="28"/>
          <w:szCs w:val="28"/>
        </w:rPr>
        <w:t>КГ</w:t>
      </w:r>
      <w:proofErr w:type="spellEnd"/>
      <w:proofErr w:type="gramEnd"/>
      <w:r w:rsidRPr="00802FE1">
        <w:rPr>
          <w:rFonts w:ascii="Times New Roman" w:hAnsi="Times New Roman" w:cs="Times New Roman"/>
          <w:sz w:val="28"/>
          <w:szCs w:val="28"/>
        </w:rPr>
        <w:t xml:space="preserve"> с измерением всех возможных гемодинамических параметров.</w:t>
      </w:r>
    </w:p>
    <w:p w:rsidR="00BE2F42" w:rsidRPr="00802FE1" w:rsidRDefault="00BE2F42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2. Рентгенологическое исследование, КТ, МРТ. Специалисты обладают знаниями и навыками в описании и выполнении методов томографии любой области тела. Кроме того</w:t>
      </w:r>
      <w:ins w:id="36" w:author="RePack by SPecialiST" w:date="2017-04-28T07:59:00Z">
        <w:r w:rsidR="005E398D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02FE1">
        <w:rPr>
          <w:rFonts w:ascii="Times New Roman" w:hAnsi="Times New Roman" w:cs="Times New Roman"/>
          <w:sz w:val="28"/>
          <w:szCs w:val="28"/>
        </w:rPr>
        <w:t xml:space="preserve"> исследование может быть выполнено без контраста или с введением контрастного вещества.</w:t>
      </w:r>
    </w:p>
    <w:p w:rsidR="00BE2F42" w:rsidRPr="00802FE1" w:rsidRDefault="00BE2F42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 xml:space="preserve">3. Электрокардиограмма. </w:t>
      </w:r>
      <w:r w:rsidR="00C72D5F" w:rsidRPr="00802FE1">
        <w:rPr>
          <w:rFonts w:ascii="Times New Roman" w:hAnsi="Times New Roman" w:cs="Times New Roman"/>
          <w:sz w:val="28"/>
          <w:szCs w:val="28"/>
        </w:rPr>
        <w:t>Спирограмма</w:t>
      </w:r>
      <w:ins w:id="37" w:author="RePack by SPecialiST" w:date="2017-04-28T08:00:00Z">
        <w:r w:rsidR="005E398D">
          <w:rPr>
            <w:rFonts w:ascii="Times New Roman" w:hAnsi="Times New Roman" w:cs="Times New Roman"/>
            <w:sz w:val="28"/>
            <w:szCs w:val="28"/>
          </w:rPr>
          <w:t xml:space="preserve"> в</w:t>
        </w:r>
      </w:ins>
      <w:del w:id="38" w:author="RePack by SPecialiST" w:date="2017-04-28T08:00:00Z">
        <w:r w:rsidR="00C72D5F" w:rsidRPr="00802FE1" w:rsidDel="005E398D">
          <w:rPr>
            <w:rFonts w:ascii="Times New Roman" w:hAnsi="Times New Roman" w:cs="Times New Roman"/>
            <w:sz w:val="28"/>
            <w:szCs w:val="28"/>
          </w:rPr>
          <w:delText>. В</w:delText>
        </w:r>
      </w:del>
      <w:r w:rsidR="00C72D5F" w:rsidRPr="00802FE1">
        <w:rPr>
          <w:rFonts w:ascii="Times New Roman" w:hAnsi="Times New Roman" w:cs="Times New Roman"/>
          <w:sz w:val="28"/>
          <w:szCs w:val="28"/>
        </w:rPr>
        <w:t xml:space="preserve"> покое и при физических нагрузках.</w:t>
      </w:r>
    </w:p>
    <w:p w:rsidR="00C72D5F" w:rsidRPr="00802FE1" w:rsidRDefault="00C72D5F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4. Любые виды эндоскопии.</w:t>
      </w:r>
    </w:p>
    <w:p w:rsidR="005E398D" w:rsidRDefault="005E398D" w:rsidP="00802FE1">
      <w:pPr>
        <w:spacing w:after="0" w:line="240" w:lineRule="auto"/>
        <w:rPr>
          <w:ins w:id="39" w:author="RePack by SPecialiST" w:date="2017-04-28T08:00:00Z"/>
          <w:rFonts w:ascii="Times New Roman" w:hAnsi="Times New Roman" w:cs="Times New Roman"/>
          <w:b/>
          <w:i/>
          <w:sz w:val="28"/>
          <w:szCs w:val="28"/>
        </w:rPr>
      </w:pPr>
    </w:p>
    <w:p w:rsidR="00C72D5F" w:rsidRPr="00802FE1" w:rsidRDefault="007B4D2E" w:rsidP="00802FE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02FE1">
        <w:rPr>
          <w:rFonts w:ascii="Times New Roman" w:hAnsi="Times New Roman" w:cs="Times New Roman"/>
          <w:b/>
          <w:i/>
          <w:sz w:val="28"/>
          <w:szCs w:val="28"/>
        </w:rPr>
        <w:t>Хирургия.</w:t>
      </w:r>
    </w:p>
    <w:p w:rsidR="00C72D5F" w:rsidRPr="00802FE1" w:rsidRDefault="00E124E1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Специалисты клиники</w:t>
      </w:r>
      <w:r w:rsidR="007B4D2E" w:rsidRPr="00802FE1">
        <w:rPr>
          <w:rFonts w:ascii="Times New Roman" w:hAnsi="Times New Roman" w:cs="Times New Roman"/>
          <w:sz w:val="28"/>
          <w:szCs w:val="28"/>
        </w:rPr>
        <w:t xml:space="preserve"> Марта-Мария </w:t>
      </w:r>
      <w:r w:rsidRPr="00802FE1">
        <w:rPr>
          <w:rFonts w:ascii="Times New Roman" w:hAnsi="Times New Roman" w:cs="Times New Roman"/>
          <w:sz w:val="28"/>
          <w:szCs w:val="28"/>
        </w:rPr>
        <w:t xml:space="preserve">выполняют широкий спектр оперативных вмешательств. Они </w:t>
      </w:r>
      <w:del w:id="40" w:author="RePack by SPecialiST" w:date="2017-04-28T08:00:00Z">
        <w:r w:rsidRPr="00802FE1" w:rsidDel="005E398D">
          <w:rPr>
            <w:rFonts w:ascii="Times New Roman" w:hAnsi="Times New Roman" w:cs="Times New Roman"/>
            <w:sz w:val="28"/>
            <w:szCs w:val="28"/>
          </w:rPr>
          <w:delText xml:space="preserve">выполняют </w:delText>
        </w:r>
      </w:del>
      <w:ins w:id="41" w:author="RePack by SPecialiST" w:date="2017-04-28T08:00:00Z">
        <w:r w:rsidR="005E398D">
          <w:rPr>
            <w:rFonts w:ascii="Times New Roman" w:hAnsi="Times New Roman" w:cs="Times New Roman"/>
            <w:sz w:val="28"/>
            <w:szCs w:val="28"/>
          </w:rPr>
          <w:t>проводят</w:t>
        </w:r>
        <w:r w:rsidR="005E398D" w:rsidRPr="00802FE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02FE1">
        <w:rPr>
          <w:rFonts w:ascii="Times New Roman" w:hAnsi="Times New Roman" w:cs="Times New Roman"/>
          <w:sz w:val="28"/>
          <w:szCs w:val="28"/>
        </w:rPr>
        <w:t xml:space="preserve">операции любой сложности практически во всех областях хирургии. Специалисты стараются применять </w:t>
      </w:r>
      <w:proofErr w:type="spellStart"/>
      <w:r w:rsidR="004E6531" w:rsidRPr="00802FE1">
        <w:rPr>
          <w:rFonts w:ascii="Times New Roman" w:hAnsi="Times New Roman" w:cs="Times New Roman"/>
          <w:sz w:val="28"/>
          <w:szCs w:val="28"/>
        </w:rPr>
        <w:t>мини</w:t>
      </w:r>
      <w:del w:id="42" w:author="RePack by SPecialiST" w:date="2017-04-28T08:00:00Z">
        <w:r w:rsidR="004E6531" w:rsidRPr="00802FE1" w:rsidDel="005E398D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="004E6531" w:rsidRPr="00802FE1">
        <w:rPr>
          <w:rFonts w:ascii="Times New Roman" w:hAnsi="Times New Roman" w:cs="Times New Roman"/>
          <w:sz w:val="28"/>
          <w:szCs w:val="28"/>
        </w:rPr>
        <w:t>инвазивные</w:t>
      </w:r>
      <w:proofErr w:type="spellEnd"/>
      <w:r w:rsidR="004E6531" w:rsidRPr="00802FE1">
        <w:rPr>
          <w:rFonts w:ascii="Times New Roman" w:hAnsi="Times New Roman" w:cs="Times New Roman"/>
          <w:sz w:val="28"/>
          <w:szCs w:val="28"/>
        </w:rPr>
        <w:t xml:space="preserve"> методы лечения. Основные направления больницы</w:t>
      </w:r>
      <w:ins w:id="43" w:author="RePack by SPecialiST" w:date="2017-04-28T08:00:00Z">
        <w:r w:rsidR="005E398D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44" w:author="RePack by SPecialiST" w:date="2017-04-28T08:01:00Z">
        <w:r w:rsidR="005E398D">
          <w:rPr>
            <w:rFonts w:ascii="Times New Roman" w:hAnsi="Times New Roman" w:cs="Times New Roman"/>
            <w:sz w:val="28"/>
            <w:szCs w:val="28"/>
          </w:rPr>
          <w:t xml:space="preserve">– </w:t>
        </w:r>
      </w:ins>
      <w:del w:id="45" w:author="RePack by SPecialiST" w:date="2017-04-28T08:00:00Z">
        <w:r w:rsidR="004E6531" w:rsidRPr="00802FE1" w:rsidDel="005E398D">
          <w:rPr>
            <w:rFonts w:ascii="Times New Roman" w:hAnsi="Times New Roman" w:cs="Times New Roman"/>
            <w:sz w:val="28"/>
            <w:szCs w:val="28"/>
          </w:rPr>
          <w:delText xml:space="preserve">  - </w:delText>
        </w:r>
      </w:del>
      <w:r w:rsidR="004E6531" w:rsidRPr="00802FE1">
        <w:rPr>
          <w:rFonts w:ascii="Times New Roman" w:hAnsi="Times New Roman" w:cs="Times New Roman"/>
          <w:sz w:val="28"/>
          <w:szCs w:val="28"/>
        </w:rPr>
        <w:t>это операции на органах грудной клетки, ЖКТ, сосудистая хирургия. Операции проводят в плановом порядке после тщательной предварительной подготовки, а также в срочном порядке, при этом подготовка к операции минимальна.</w:t>
      </w:r>
    </w:p>
    <w:p w:rsidR="00137302" w:rsidRPr="00802FE1" w:rsidRDefault="00137302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 xml:space="preserve">В клинике Марта-Мария </w:t>
      </w:r>
      <w:del w:id="46" w:author="RePack by SPecialiST" w:date="2017-04-28T08:01:00Z">
        <w:r w:rsidRPr="00802FE1" w:rsidDel="005E398D">
          <w:rPr>
            <w:rFonts w:ascii="Times New Roman" w:hAnsi="Times New Roman" w:cs="Times New Roman"/>
            <w:sz w:val="28"/>
            <w:szCs w:val="28"/>
          </w:rPr>
          <w:delText xml:space="preserve">сильно </w:delText>
        </w:r>
      </w:del>
      <w:ins w:id="47" w:author="RePack by SPecialiST" w:date="2017-04-28T08:01:00Z">
        <w:r w:rsidR="005E398D">
          <w:rPr>
            <w:rFonts w:ascii="Times New Roman" w:hAnsi="Times New Roman" w:cs="Times New Roman"/>
            <w:sz w:val="28"/>
            <w:szCs w:val="28"/>
          </w:rPr>
          <w:t>очень</w:t>
        </w:r>
        <w:r w:rsidR="005E398D" w:rsidRPr="00802FE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02FE1">
        <w:rPr>
          <w:rFonts w:ascii="Times New Roman" w:hAnsi="Times New Roman" w:cs="Times New Roman"/>
          <w:sz w:val="28"/>
          <w:szCs w:val="28"/>
        </w:rPr>
        <w:t>развита сосудистая хирургия, которая позволяет удалять сужения сонной артерии для профилактики развития инсультов. Перед операцией проводится тщательное исследование</w:t>
      </w:r>
      <w:r w:rsidR="00FD63BA" w:rsidRPr="00802FE1">
        <w:rPr>
          <w:rFonts w:ascii="Times New Roman" w:hAnsi="Times New Roman" w:cs="Times New Roman"/>
          <w:sz w:val="28"/>
          <w:szCs w:val="28"/>
        </w:rPr>
        <w:t>, а также постоперационное наблюдение в течение 1 недели.</w:t>
      </w:r>
    </w:p>
    <w:p w:rsidR="005E398D" w:rsidRDefault="005E398D" w:rsidP="00802FE1">
      <w:pPr>
        <w:spacing w:after="0" w:line="240" w:lineRule="auto"/>
        <w:rPr>
          <w:ins w:id="48" w:author="RePack by SPecialiST" w:date="2017-04-28T08:01:00Z"/>
          <w:rFonts w:ascii="Times New Roman" w:hAnsi="Times New Roman" w:cs="Times New Roman"/>
          <w:b/>
          <w:sz w:val="28"/>
          <w:szCs w:val="28"/>
        </w:rPr>
      </w:pPr>
    </w:p>
    <w:p w:rsidR="0054199E" w:rsidRPr="00802FE1" w:rsidRDefault="0054199E" w:rsidP="00802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98D">
        <w:rPr>
          <w:rFonts w:ascii="Times New Roman" w:hAnsi="Times New Roman" w:cs="Times New Roman"/>
          <w:b/>
          <w:sz w:val="28"/>
          <w:szCs w:val="28"/>
          <w:rPrChange w:id="49" w:author="RePack by SPecialiST" w:date="2017-04-28T08:01:00Z">
            <w:rPr>
              <w:rFonts w:ascii="Times New Roman" w:hAnsi="Times New Roman" w:cs="Times New Roman"/>
              <w:sz w:val="28"/>
              <w:szCs w:val="28"/>
            </w:rPr>
          </w:rPrChange>
        </w:rPr>
        <w:t>Лечение</w:t>
      </w:r>
      <w:r w:rsidRPr="00802FE1">
        <w:rPr>
          <w:rFonts w:ascii="Times New Roman" w:hAnsi="Times New Roman" w:cs="Times New Roman"/>
          <w:sz w:val="28"/>
          <w:szCs w:val="28"/>
        </w:rPr>
        <w:t xml:space="preserve"> </w:t>
      </w:r>
      <w:r w:rsidRPr="00802FE1">
        <w:rPr>
          <w:rFonts w:ascii="Times New Roman" w:hAnsi="Times New Roman" w:cs="Times New Roman"/>
          <w:b/>
          <w:i/>
          <w:sz w:val="28"/>
          <w:szCs w:val="28"/>
        </w:rPr>
        <w:t>эндокринной патологии</w:t>
      </w:r>
    </w:p>
    <w:p w:rsidR="0054199E" w:rsidRPr="00802FE1" w:rsidRDefault="0054199E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 xml:space="preserve">В клинике Марта-Мария проводятся различные оперативные методы лечения множества патологий эндокринной системы. Вмешательства на щитовидной и паращитовидных </w:t>
      </w:r>
      <w:proofErr w:type="gramStart"/>
      <w:r w:rsidRPr="00802FE1">
        <w:rPr>
          <w:rFonts w:ascii="Times New Roman" w:hAnsi="Times New Roman" w:cs="Times New Roman"/>
          <w:sz w:val="28"/>
          <w:szCs w:val="28"/>
        </w:rPr>
        <w:t>железах</w:t>
      </w:r>
      <w:proofErr w:type="gramEnd"/>
      <w:r w:rsidRPr="00802FE1">
        <w:rPr>
          <w:rFonts w:ascii="Times New Roman" w:hAnsi="Times New Roman" w:cs="Times New Roman"/>
          <w:sz w:val="28"/>
          <w:szCs w:val="28"/>
        </w:rPr>
        <w:t xml:space="preserve"> занимают огромную часть в общей доле проведенных операций. Частым осложнением при работе с данными железами является парез голосовых связок. Для того</w:t>
      </w:r>
      <w:del w:id="50" w:author="RePack by SPecialiST" w:date="2017-04-28T08:02:00Z">
        <w:r w:rsidRPr="00802FE1" w:rsidDel="005E398D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02FE1">
        <w:rPr>
          <w:rFonts w:ascii="Times New Roman" w:hAnsi="Times New Roman" w:cs="Times New Roman"/>
          <w:sz w:val="28"/>
          <w:szCs w:val="28"/>
        </w:rPr>
        <w:t xml:space="preserve"> чтобы </w:t>
      </w:r>
      <w:proofErr w:type="gramStart"/>
      <w:r w:rsidRPr="00802FE1">
        <w:rPr>
          <w:rFonts w:ascii="Times New Roman" w:hAnsi="Times New Roman" w:cs="Times New Roman"/>
          <w:sz w:val="28"/>
          <w:szCs w:val="28"/>
        </w:rPr>
        <w:t>избежать</w:t>
      </w:r>
      <w:proofErr w:type="gramEnd"/>
      <w:r w:rsidRPr="00802FE1">
        <w:rPr>
          <w:rFonts w:ascii="Times New Roman" w:hAnsi="Times New Roman" w:cs="Times New Roman"/>
          <w:sz w:val="28"/>
          <w:szCs w:val="28"/>
        </w:rPr>
        <w:t xml:space="preserve"> данное осложнение</w:t>
      </w:r>
      <w:ins w:id="51" w:author="RePack by SPecialiST" w:date="2017-04-28T08:02:00Z">
        <w:r w:rsidR="005E398D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02FE1">
        <w:rPr>
          <w:rFonts w:ascii="Times New Roman" w:hAnsi="Times New Roman" w:cs="Times New Roman"/>
          <w:sz w:val="28"/>
          <w:szCs w:val="28"/>
        </w:rPr>
        <w:t xml:space="preserve"> в клинике Марта-Мария применяется нейромониторинг. Кроме того, во время самой операции связки стимулируют с помощью электрического импульса, в результате чего происходит ее </w:t>
      </w:r>
      <w:r w:rsidRPr="00802FE1">
        <w:rPr>
          <w:rFonts w:ascii="Times New Roman" w:hAnsi="Times New Roman" w:cs="Times New Roman"/>
          <w:sz w:val="28"/>
          <w:szCs w:val="28"/>
        </w:rPr>
        <w:lastRenderedPageBreak/>
        <w:t>сокращение. Такая процедура отображает работу связок во время операции, что позволяет избегать повреждения.</w:t>
      </w:r>
    </w:p>
    <w:p w:rsidR="0054199E" w:rsidRPr="00802FE1" w:rsidRDefault="0054199E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Помимо этого</w:t>
      </w:r>
      <w:ins w:id="52" w:author="RePack by SPecialiST" w:date="2017-04-28T08:02:00Z">
        <w:r w:rsidR="005E398D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02FE1">
        <w:rPr>
          <w:rFonts w:ascii="Times New Roman" w:hAnsi="Times New Roman" w:cs="Times New Roman"/>
          <w:sz w:val="28"/>
          <w:szCs w:val="28"/>
        </w:rPr>
        <w:t xml:space="preserve"> в клинике проводятся различные операции на надпочечниках и поджелудочной железе. </w:t>
      </w:r>
      <w:proofErr w:type="gramStart"/>
      <w:r w:rsidRPr="00802FE1">
        <w:rPr>
          <w:rFonts w:ascii="Times New Roman" w:hAnsi="Times New Roman" w:cs="Times New Roman"/>
          <w:sz w:val="28"/>
          <w:szCs w:val="28"/>
        </w:rPr>
        <w:t>При этом</w:t>
      </w:r>
      <w:ins w:id="53" w:author="RePack by SPecialiST" w:date="2017-04-28T08:04:00Z">
        <w:r w:rsidR="005E398D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02FE1">
        <w:rPr>
          <w:rFonts w:ascii="Times New Roman" w:hAnsi="Times New Roman" w:cs="Times New Roman"/>
          <w:sz w:val="28"/>
          <w:szCs w:val="28"/>
        </w:rPr>
        <w:t xml:space="preserve"> используя </w:t>
      </w:r>
      <w:proofErr w:type="spellStart"/>
      <w:r w:rsidRPr="00802FE1">
        <w:rPr>
          <w:rFonts w:ascii="Times New Roman" w:hAnsi="Times New Roman" w:cs="Times New Roman"/>
          <w:sz w:val="28"/>
          <w:szCs w:val="28"/>
        </w:rPr>
        <w:t>телепатологию</w:t>
      </w:r>
      <w:proofErr w:type="spellEnd"/>
      <w:r w:rsidRPr="00802FE1">
        <w:rPr>
          <w:rFonts w:ascii="Times New Roman" w:hAnsi="Times New Roman" w:cs="Times New Roman"/>
          <w:sz w:val="28"/>
          <w:szCs w:val="28"/>
        </w:rPr>
        <w:t>, специалисты могут уже во время операции определить ткань, взят</w:t>
      </w:r>
      <w:ins w:id="54" w:author="RePack by SPecialiST" w:date="2017-04-28T08:03:00Z">
        <w:r w:rsidR="005E398D">
          <w:rPr>
            <w:rFonts w:ascii="Times New Roman" w:hAnsi="Times New Roman" w:cs="Times New Roman"/>
            <w:sz w:val="28"/>
            <w:szCs w:val="28"/>
          </w:rPr>
          <w:t>ую</w:t>
        </w:r>
      </w:ins>
      <w:del w:id="55" w:author="RePack by SPecialiST" w:date="2017-04-28T08:03:00Z">
        <w:r w:rsidRPr="00802FE1" w:rsidDel="005E398D">
          <w:rPr>
            <w:rFonts w:ascii="Times New Roman" w:hAnsi="Times New Roman" w:cs="Times New Roman"/>
            <w:sz w:val="28"/>
            <w:szCs w:val="28"/>
          </w:rPr>
          <w:delText>ая</w:delText>
        </w:r>
      </w:del>
      <w:r w:rsidRPr="00802FE1">
        <w:rPr>
          <w:rFonts w:ascii="Times New Roman" w:hAnsi="Times New Roman" w:cs="Times New Roman"/>
          <w:sz w:val="28"/>
          <w:szCs w:val="28"/>
        </w:rPr>
        <w:t xml:space="preserve"> на анализ</w:t>
      </w:r>
      <w:ins w:id="56" w:author="RePack by SPecialiST" w:date="2017-04-28T08:03:00Z">
        <w:r w:rsidR="005E398D">
          <w:rPr>
            <w:rFonts w:ascii="Times New Roman" w:hAnsi="Times New Roman" w:cs="Times New Roman"/>
            <w:sz w:val="28"/>
            <w:szCs w:val="28"/>
          </w:rPr>
          <w:t xml:space="preserve"> – </w:t>
        </w:r>
      </w:ins>
      <w:del w:id="57" w:author="RePack by SPecialiST" w:date="2017-04-28T08:03:00Z">
        <w:r w:rsidRPr="00802FE1" w:rsidDel="005E398D">
          <w:rPr>
            <w:rFonts w:ascii="Times New Roman" w:hAnsi="Times New Roman" w:cs="Times New Roman"/>
            <w:sz w:val="28"/>
            <w:szCs w:val="28"/>
          </w:rPr>
          <w:delText xml:space="preserve">, </w:delText>
        </w:r>
      </w:del>
      <w:r w:rsidRPr="00802FE1">
        <w:rPr>
          <w:rFonts w:ascii="Times New Roman" w:hAnsi="Times New Roman" w:cs="Times New Roman"/>
          <w:sz w:val="28"/>
          <w:szCs w:val="28"/>
        </w:rPr>
        <w:t>доброкачественная или злокачественная.</w:t>
      </w:r>
      <w:proofErr w:type="gramEnd"/>
    </w:p>
    <w:p w:rsidR="0054199E" w:rsidRPr="00802FE1" w:rsidRDefault="0054199E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 xml:space="preserve">Клиника Марта-Мария занимается оперативным лечением различных опухолей </w:t>
      </w:r>
      <w:r w:rsidRPr="00802FE1">
        <w:rPr>
          <w:rFonts w:ascii="Times New Roman" w:hAnsi="Times New Roman" w:cs="Times New Roman"/>
          <w:b/>
          <w:i/>
          <w:sz w:val="28"/>
          <w:szCs w:val="28"/>
        </w:rPr>
        <w:t>желудочно-кишечного тракта</w:t>
      </w:r>
      <w:r w:rsidRPr="00802FE1">
        <w:rPr>
          <w:rFonts w:ascii="Times New Roman" w:hAnsi="Times New Roman" w:cs="Times New Roman"/>
          <w:sz w:val="28"/>
          <w:szCs w:val="28"/>
        </w:rPr>
        <w:t>. При этом специалисты стараются применять лапароскопические методы лечения, так как это позволяет избегать развития серьезных осложнений, уменьшается послеоперационный период наблюдения, болевые ощущения выражены намного меньше</w:t>
      </w:r>
      <w:ins w:id="58" w:author="RePack by SPecialiST" w:date="2017-04-28T08:03:00Z">
        <w:r w:rsidR="005E398D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02FE1">
        <w:rPr>
          <w:rFonts w:ascii="Times New Roman" w:hAnsi="Times New Roman" w:cs="Times New Roman"/>
          <w:sz w:val="28"/>
          <w:szCs w:val="28"/>
        </w:rPr>
        <w:t xml:space="preserve"> по сравнению с традиционными методами лечения.</w:t>
      </w:r>
    </w:p>
    <w:p w:rsidR="0054199E" w:rsidRPr="00802FE1" w:rsidRDefault="0054199E" w:rsidP="00802FE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Операции проводят на пищеводе, диафрагме, кишечнике при различных заболеваниях</w:t>
      </w:r>
      <w:ins w:id="59" w:author="RePack by SPecialiST" w:date="2017-04-28T08:04:00Z">
        <w:r w:rsidR="005E398D" w:rsidRPr="005E398D">
          <w:rPr>
            <w:rFonts w:ascii="Times New Roman" w:hAnsi="Times New Roman" w:cs="Times New Roman"/>
            <w:sz w:val="28"/>
            <w:szCs w:val="28"/>
            <w:rPrChange w:id="60" w:author="RePack by SPecialiST" w:date="2017-04-28T08:04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:</w:t>
        </w:r>
      </w:ins>
      <w:del w:id="61" w:author="RePack by SPecialiST" w:date="2017-04-28T08:04:00Z">
        <w:r w:rsidRPr="00802FE1" w:rsidDel="005E398D">
          <w:rPr>
            <w:rFonts w:ascii="Times New Roman" w:hAnsi="Times New Roman" w:cs="Times New Roman"/>
            <w:sz w:val="28"/>
            <w:szCs w:val="28"/>
          </w:rPr>
          <w:delText>.</w:delText>
        </w:r>
      </w:del>
    </w:p>
    <w:p w:rsidR="0054199E" w:rsidRPr="00802FE1" w:rsidRDefault="0054199E" w:rsidP="00802FE1">
      <w:pPr>
        <w:pStyle w:val="a9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Дивертикулы</w:t>
      </w:r>
      <w:ins w:id="62" w:author="RePack by SPecialiST" w:date="2017-04-28T08:05:00Z">
        <w:r w:rsidR="005E398D">
          <w:rPr>
            <w:rFonts w:ascii="Times New Roman" w:hAnsi="Times New Roman" w:cs="Times New Roman"/>
            <w:sz w:val="28"/>
            <w:szCs w:val="28"/>
          </w:rPr>
          <w:t>.</w:t>
        </w:r>
      </w:ins>
    </w:p>
    <w:p w:rsidR="0054199E" w:rsidRPr="00802FE1" w:rsidRDefault="0054199E" w:rsidP="00802FE1">
      <w:pPr>
        <w:pStyle w:val="a9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Язвы желудка, двенадцатиперстной кишки.</w:t>
      </w:r>
    </w:p>
    <w:p w:rsidR="0054199E" w:rsidRPr="00802FE1" w:rsidRDefault="0054199E" w:rsidP="00802FE1">
      <w:pPr>
        <w:pStyle w:val="a9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Грыжи диафрагмы.</w:t>
      </w:r>
    </w:p>
    <w:p w:rsidR="0054199E" w:rsidRPr="00802FE1" w:rsidRDefault="0054199E" w:rsidP="00802FE1">
      <w:pPr>
        <w:pStyle w:val="a9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Опухоли кишечника, иссечение спаек, полипы кишечника</w:t>
      </w:r>
      <w:ins w:id="63" w:author="RePack by SPecialiST" w:date="2017-04-28T08:05:00Z">
        <w:r w:rsidR="005E398D">
          <w:rPr>
            <w:rFonts w:ascii="Times New Roman" w:hAnsi="Times New Roman" w:cs="Times New Roman"/>
            <w:sz w:val="28"/>
            <w:szCs w:val="28"/>
          </w:rPr>
          <w:t>.</w:t>
        </w:r>
      </w:ins>
    </w:p>
    <w:p w:rsidR="0054199E" w:rsidRPr="00802FE1" w:rsidRDefault="0054199E" w:rsidP="00802FE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Кроме того</w:t>
      </w:r>
      <w:ins w:id="64" w:author="RePack by SPecialiST" w:date="2017-04-28T08:05:00Z">
        <w:r w:rsidR="005E398D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02FE1">
        <w:rPr>
          <w:rFonts w:ascii="Times New Roman" w:hAnsi="Times New Roman" w:cs="Times New Roman"/>
          <w:sz w:val="28"/>
          <w:szCs w:val="28"/>
        </w:rPr>
        <w:t xml:space="preserve"> в клинике Марта-Мария проводится консервативное лечение воспалительных заболеваний кишечника: болезнь Крона и неспецифический язвенный колит.</w:t>
      </w:r>
    </w:p>
    <w:p w:rsidR="005E398D" w:rsidRDefault="005E398D" w:rsidP="00802FE1">
      <w:pPr>
        <w:spacing w:after="0" w:line="240" w:lineRule="auto"/>
        <w:rPr>
          <w:ins w:id="65" w:author="RePack by SPecialiST" w:date="2017-04-28T08:05:00Z"/>
          <w:rFonts w:ascii="Times New Roman" w:hAnsi="Times New Roman" w:cs="Times New Roman"/>
          <w:b/>
          <w:i/>
          <w:sz w:val="28"/>
          <w:szCs w:val="28"/>
        </w:rPr>
      </w:pPr>
    </w:p>
    <w:p w:rsidR="004E6531" w:rsidRPr="00802FE1" w:rsidRDefault="00754726" w:rsidP="00802FE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02FE1">
        <w:rPr>
          <w:rFonts w:ascii="Times New Roman" w:hAnsi="Times New Roman" w:cs="Times New Roman"/>
          <w:b/>
          <w:i/>
          <w:sz w:val="28"/>
          <w:szCs w:val="28"/>
        </w:rPr>
        <w:t>Гастроэнтерология.</w:t>
      </w:r>
    </w:p>
    <w:p w:rsidR="00754726" w:rsidRPr="00802FE1" w:rsidRDefault="003C12FB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Проблемы при работе желудочно-кишечного тракта зачастую приводят к большому дискомфорту и не всегда поддаются лечению, так как требуют более тщательного подхода, чем другие заболевания. Основой успешного лечения таких болезней является точная диагностика и правильная тактика лечения в зависимости от состояния больного, данных анамнеза, наличия сопутствующей патологи</w:t>
      </w:r>
      <w:ins w:id="66" w:author="RePack by SPecialiST" w:date="2017-04-28T08:06:00Z">
        <w:r w:rsidR="005E398D">
          <w:rPr>
            <w:rFonts w:ascii="Times New Roman" w:hAnsi="Times New Roman" w:cs="Times New Roman"/>
            <w:sz w:val="28"/>
            <w:szCs w:val="28"/>
          </w:rPr>
          <w:t>и</w:t>
        </w:r>
      </w:ins>
      <w:del w:id="67" w:author="RePack by SPecialiST" w:date="2017-04-28T08:06:00Z">
        <w:r w:rsidRPr="00802FE1" w:rsidDel="005E398D">
          <w:rPr>
            <w:rFonts w:ascii="Times New Roman" w:hAnsi="Times New Roman" w:cs="Times New Roman"/>
            <w:sz w:val="28"/>
            <w:szCs w:val="28"/>
          </w:rPr>
          <w:delText>ей</w:delText>
        </w:r>
      </w:del>
      <w:r w:rsidRPr="00802FE1">
        <w:rPr>
          <w:rFonts w:ascii="Times New Roman" w:hAnsi="Times New Roman" w:cs="Times New Roman"/>
          <w:sz w:val="28"/>
          <w:szCs w:val="28"/>
        </w:rPr>
        <w:t xml:space="preserve"> и других факторов.</w:t>
      </w:r>
    </w:p>
    <w:p w:rsidR="003C12FB" w:rsidRPr="00802FE1" w:rsidRDefault="003C12FB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 xml:space="preserve">В клинике Марта-Мария применяется комплексный метод лечения и обследования такого контингента больных. </w:t>
      </w:r>
      <w:r w:rsidR="00312386" w:rsidRPr="00802FE1">
        <w:rPr>
          <w:rFonts w:ascii="Times New Roman" w:hAnsi="Times New Roman" w:cs="Times New Roman"/>
          <w:sz w:val="28"/>
          <w:szCs w:val="28"/>
        </w:rPr>
        <w:t>При тщательном обследовании и формирования схемы лечения</w:t>
      </w:r>
      <w:del w:id="68" w:author="RePack by SPecialiST" w:date="2017-04-28T08:06:00Z">
        <w:r w:rsidR="00312386" w:rsidRPr="00802FE1" w:rsidDel="005E398D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="00312386" w:rsidRPr="00802FE1">
        <w:rPr>
          <w:rFonts w:ascii="Times New Roman" w:hAnsi="Times New Roman" w:cs="Times New Roman"/>
          <w:sz w:val="28"/>
          <w:szCs w:val="28"/>
        </w:rPr>
        <w:t xml:space="preserve"> врач проводит постоянное динамическое наблюдение за больным с целью необходимой коррекции терапии. При необходимости</w:t>
      </w:r>
      <w:ins w:id="69" w:author="RePack by SPecialiST" w:date="2017-04-28T08:06:00Z">
        <w:r w:rsidR="005E398D">
          <w:rPr>
            <w:rFonts w:ascii="Times New Roman" w:hAnsi="Times New Roman" w:cs="Times New Roman"/>
            <w:sz w:val="28"/>
            <w:szCs w:val="28"/>
          </w:rPr>
          <w:t>,</w:t>
        </w:r>
      </w:ins>
      <w:r w:rsidR="00312386" w:rsidRPr="00802FE1">
        <w:rPr>
          <w:rFonts w:ascii="Times New Roman" w:hAnsi="Times New Roman" w:cs="Times New Roman"/>
          <w:sz w:val="28"/>
          <w:szCs w:val="28"/>
        </w:rPr>
        <w:t xml:space="preserve"> в случае изменений в состоянии больного</w:t>
      </w:r>
      <w:ins w:id="70" w:author="RePack by SPecialiST" w:date="2017-04-28T08:06:00Z">
        <w:r w:rsidR="005E398D">
          <w:rPr>
            <w:rFonts w:ascii="Times New Roman" w:hAnsi="Times New Roman" w:cs="Times New Roman"/>
            <w:sz w:val="28"/>
            <w:szCs w:val="28"/>
          </w:rPr>
          <w:t>,</w:t>
        </w:r>
      </w:ins>
      <w:r w:rsidR="00312386" w:rsidRPr="00802FE1">
        <w:rPr>
          <w:rFonts w:ascii="Times New Roman" w:hAnsi="Times New Roman" w:cs="Times New Roman"/>
          <w:sz w:val="28"/>
          <w:szCs w:val="28"/>
        </w:rPr>
        <w:t xml:space="preserve"> врач назначает дополнительные исследования. </w:t>
      </w:r>
    </w:p>
    <w:p w:rsidR="005E398D" w:rsidRDefault="005E398D" w:rsidP="00802FE1">
      <w:pPr>
        <w:spacing w:after="0" w:line="240" w:lineRule="auto"/>
        <w:rPr>
          <w:ins w:id="71" w:author="RePack by SPecialiST" w:date="2017-04-28T08:06:00Z"/>
          <w:rFonts w:ascii="Times New Roman" w:hAnsi="Times New Roman" w:cs="Times New Roman"/>
          <w:b/>
          <w:i/>
          <w:sz w:val="28"/>
          <w:szCs w:val="28"/>
        </w:rPr>
      </w:pPr>
    </w:p>
    <w:p w:rsidR="004E6531" w:rsidRPr="00802FE1" w:rsidRDefault="00312386" w:rsidP="00802FE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02FE1">
        <w:rPr>
          <w:rFonts w:ascii="Times New Roman" w:hAnsi="Times New Roman" w:cs="Times New Roman"/>
          <w:b/>
          <w:i/>
          <w:sz w:val="28"/>
          <w:szCs w:val="28"/>
        </w:rPr>
        <w:t>Пульмонология.</w:t>
      </w:r>
    </w:p>
    <w:p w:rsidR="00312386" w:rsidRPr="00802FE1" w:rsidRDefault="00312386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 xml:space="preserve">Под руководством Андреаса </w:t>
      </w:r>
      <w:proofErr w:type="spellStart"/>
      <w:r w:rsidRPr="00802FE1">
        <w:rPr>
          <w:rFonts w:ascii="Times New Roman" w:hAnsi="Times New Roman" w:cs="Times New Roman"/>
          <w:sz w:val="28"/>
          <w:szCs w:val="28"/>
        </w:rPr>
        <w:t>Фертл</w:t>
      </w:r>
      <w:ins w:id="72" w:author="RePack by SPecialiST" w:date="2017-04-28T08:06:00Z">
        <w:r w:rsidR="005E398D">
          <w:rPr>
            <w:rFonts w:ascii="Times New Roman" w:hAnsi="Times New Roman" w:cs="Times New Roman"/>
            <w:sz w:val="28"/>
            <w:szCs w:val="28"/>
          </w:rPr>
          <w:t>я</w:t>
        </w:r>
      </w:ins>
      <w:proofErr w:type="spellEnd"/>
      <w:del w:id="73" w:author="RePack by SPecialiST" w:date="2017-04-28T08:06:00Z">
        <w:r w:rsidRPr="00802FE1" w:rsidDel="005E398D">
          <w:rPr>
            <w:rFonts w:ascii="Times New Roman" w:hAnsi="Times New Roman" w:cs="Times New Roman"/>
            <w:sz w:val="28"/>
            <w:szCs w:val="28"/>
          </w:rPr>
          <w:delText>ь</w:delText>
        </w:r>
      </w:del>
      <w:r w:rsidRPr="00802FE1">
        <w:rPr>
          <w:rFonts w:ascii="Times New Roman" w:hAnsi="Times New Roman" w:cs="Times New Roman"/>
          <w:sz w:val="28"/>
          <w:szCs w:val="28"/>
        </w:rPr>
        <w:t xml:space="preserve"> в клинике Марта-Мария работает на самом высоком уровне отделение пульмонологии. В клинике разработаны </w:t>
      </w:r>
      <w:proofErr w:type="spellStart"/>
      <w:r w:rsidRPr="00802FE1">
        <w:rPr>
          <w:rFonts w:ascii="Times New Roman" w:hAnsi="Times New Roman" w:cs="Times New Roman"/>
          <w:sz w:val="28"/>
          <w:szCs w:val="28"/>
        </w:rPr>
        <w:t>мини</w:t>
      </w:r>
      <w:del w:id="74" w:author="RePack by SPecialiST" w:date="2017-04-28T08:06:00Z">
        <w:r w:rsidRPr="00802FE1" w:rsidDel="005E398D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Pr="00802FE1">
        <w:rPr>
          <w:rFonts w:ascii="Times New Roman" w:hAnsi="Times New Roman" w:cs="Times New Roman"/>
          <w:sz w:val="28"/>
          <w:szCs w:val="28"/>
        </w:rPr>
        <w:t>инвазивные</w:t>
      </w:r>
      <w:proofErr w:type="spellEnd"/>
      <w:r w:rsidRPr="00802FE1">
        <w:rPr>
          <w:rFonts w:ascii="Times New Roman" w:hAnsi="Times New Roman" w:cs="Times New Roman"/>
          <w:sz w:val="28"/>
          <w:szCs w:val="28"/>
        </w:rPr>
        <w:t xml:space="preserve"> методы лечения эмфиземы легких. </w:t>
      </w:r>
      <w:r w:rsidR="00680BCF" w:rsidRPr="00802FE1">
        <w:rPr>
          <w:rFonts w:ascii="Times New Roman" w:hAnsi="Times New Roman" w:cs="Times New Roman"/>
          <w:sz w:val="28"/>
          <w:szCs w:val="28"/>
        </w:rPr>
        <w:t xml:space="preserve">Хроническая обструктивная болезнь легких (ХОБЛ) становится все более распространенной патологией. </w:t>
      </w:r>
    </w:p>
    <w:p w:rsidR="004E6531" w:rsidRPr="00802FE1" w:rsidRDefault="00680BCF" w:rsidP="00802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ХОБЛ является нач</w:t>
      </w:r>
      <w:r w:rsidR="00915A89" w:rsidRPr="00802FE1">
        <w:rPr>
          <w:rFonts w:ascii="Times New Roman" w:hAnsi="Times New Roman" w:cs="Times New Roman"/>
          <w:sz w:val="28"/>
          <w:szCs w:val="28"/>
        </w:rPr>
        <w:t xml:space="preserve">альной стадией эмфиземы легких, в основе которой лежит необратимый процесс растяжения альвеол легких за счет воспаления дыхательных путей и </w:t>
      </w:r>
      <w:r w:rsidR="0092712C" w:rsidRPr="00802FE1">
        <w:rPr>
          <w:rFonts w:ascii="Times New Roman" w:hAnsi="Times New Roman" w:cs="Times New Roman"/>
          <w:sz w:val="28"/>
          <w:szCs w:val="28"/>
        </w:rPr>
        <w:t>образования повышенного количества мокроты</w:t>
      </w:r>
      <w:r w:rsidR="00915A89" w:rsidRPr="00802FE1">
        <w:rPr>
          <w:rFonts w:ascii="Times New Roman" w:hAnsi="Times New Roman" w:cs="Times New Roman"/>
          <w:sz w:val="28"/>
          <w:szCs w:val="28"/>
        </w:rPr>
        <w:t>, что приводит к недостатку кислорода в организме, вызывает кашель и одышку.</w:t>
      </w:r>
    </w:p>
    <w:p w:rsidR="00631AA4" w:rsidRPr="00802FE1" w:rsidRDefault="00631AA4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Основным методом лечения в большинстве стран остается медикаментозная терапия. Однако это в большинстве случаев не</w:t>
      </w:r>
      <w:del w:id="75" w:author="RePack by SPecialiST" w:date="2017-04-28T08:07:00Z">
        <w:r w:rsidRPr="00802FE1" w:rsidDel="005E398D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802FE1">
        <w:rPr>
          <w:rFonts w:ascii="Times New Roman" w:hAnsi="Times New Roman" w:cs="Times New Roman"/>
          <w:sz w:val="28"/>
          <w:szCs w:val="28"/>
        </w:rPr>
        <w:t>эффективно</w:t>
      </w:r>
      <w:del w:id="76" w:author="RePack by SPecialiST" w:date="2017-04-28T08:07:00Z">
        <w:r w:rsidRPr="00802FE1" w:rsidDel="005E398D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02FE1">
        <w:rPr>
          <w:rFonts w:ascii="Times New Roman" w:hAnsi="Times New Roman" w:cs="Times New Roman"/>
          <w:sz w:val="28"/>
          <w:szCs w:val="28"/>
        </w:rPr>
        <w:t xml:space="preserve"> либо снижает проявление симптомов на непродолжительный период времени. В Германии помимо </w:t>
      </w:r>
      <w:r w:rsidRPr="00802FE1">
        <w:rPr>
          <w:rFonts w:ascii="Times New Roman" w:hAnsi="Times New Roman" w:cs="Times New Roman"/>
          <w:sz w:val="28"/>
          <w:szCs w:val="28"/>
        </w:rPr>
        <w:lastRenderedPageBreak/>
        <w:t>медикаментов</w:t>
      </w:r>
      <w:ins w:id="77" w:author="RePack by SPecialiST" w:date="2017-04-28T08:08:00Z">
        <w:r w:rsidR="005E398D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02FE1">
        <w:rPr>
          <w:rFonts w:ascii="Times New Roman" w:hAnsi="Times New Roman" w:cs="Times New Roman"/>
          <w:sz w:val="28"/>
          <w:szCs w:val="28"/>
        </w:rPr>
        <w:t xml:space="preserve"> применяют специальные тренинги и методы реабилитации, которые помогают вырабатывать необходимое поведение во время удушья. Кроме того, в терапии эмфиземы применяют кислородную установку, которая помогает бороться с хронической дыхательной недостаточностью.</w:t>
      </w:r>
      <w:r w:rsidR="00034450" w:rsidRPr="00802FE1">
        <w:rPr>
          <w:rFonts w:ascii="Times New Roman" w:hAnsi="Times New Roman" w:cs="Times New Roman"/>
          <w:sz w:val="28"/>
          <w:szCs w:val="28"/>
        </w:rPr>
        <w:t xml:space="preserve"> </w:t>
      </w:r>
      <w:r w:rsidRPr="00802FE1">
        <w:rPr>
          <w:rFonts w:ascii="Times New Roman" w:hAnsi="Times New Roman" w:cs="Times New Roman"/>
          <w:sz w:val="28"/>
          <w:szCs w:val="28"/>
        </w:rPr>
        <w:t>Крайне редко применяют оперативные метод</w:t>
      </w:r>
      <w:ins w:id="78" w:author="RePack by SPecialiST" w:date="2017-04-28T08:09:00Z">
        <w:r w:rsidR="005E398D">
          <w:rPr>
            <w:rFonts w:ascii="Times New Roman" w:hAnsi="Times New Roman" w:cs="Times New Roman"/>
            <w:sz w:val="28"/>
            <w:szCs w:val="28"/>
          </w:rPr>
          <w:t>ы</w:t>
        </w:r>
      </w:ins>
      <w:r w:rsidRPr="00802FE1">
        <w:rPr>
          <w:rFonts w:ascii="Times New Roman" w:hAnsi="Times New Roman" w:cs="Times New Roman"/>
          <w:sz w:val="28"/>
          <w:szCs w:val="28"/>
        </w:rPr>
        <w:t xml:space="preserve"> лечения, которы</w:t>
      </w:r>
      <w:ins w:id="79" w:author="RePack by SPecialiST" w:date="2017-04-28T08:09:00Z">
        <w:r w:rsidR="005E398D">
          <w:rPr>
            <w:rFonts w:ascii="Times New Roman" w:hAnsi="Times New Roman" w:cs="Times New Roman"/>
            <w:sz w:val="28"/>
            <w:szCs w:val="28"/>
          </w:rPr>
          <w:t>е</w:t>
        </w:r>
      </w:ins>
      <w:del w:id="80" w:author="RePack by SPecialiST" w:date="2017-04-28T08:09:00Z">
        <w:r w:rsidRPr="00802FE1" w:rsidDel="005E398D">
          <w:rPr>
            <w:rFonts w:ascii="Times New Roman" w:hAnsi="Times New Roman" w:cs="Times New Roman"/>
            <w:sz w:val="28"/>
            <w:szCs w:val="28"/>
          </w:rPr>
          <w:delText>й</w:delText>
        </w:r>
      </w:del>
      <w:r w:rsidRPr="00802F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2FE1">
        <w:rPr>
          <w:rFonts w:ascii="Times New Roman" w:hAnsi="Times New Roman" w:cs="Times New Roman"/>
          <w:sz w:val="28"/>
          <w:szCs w:val="28"/>
        </w:rPr>
        <w:t>заключа</w:t>
      </w:r>
      <w:ins w:id="81" w:author="RePack by SPecialiST" w:date="2017-04-28T08:09:00Z">
        <w:r w:rsidR="005E398D">
          <w:rPr>
            <w:rFonts w:ascii="Times New Roman" w:hAnsi="Times New Roman" w:cs="Times New Roman"/>
            <w:sz w:val="28"/>
            <w:szCs w:val="28"/>
          </w:rPr>
          <w:t>ю</w:t>
        </w:r>
      </w:ins>
      <w:del w:id="82" w:author="RePack by SPecialiST" w:date="2017-04-28T08:09:00Z">
        <w:r w:rsidRPr="00802FE1" w:rsidDel="005E398D">
          <w:rPr>
            <w:rFonts w:ascii="Times New Roman" w:hAnsi="Times New Roman" w:cs="Times New Roman"/>
            <w:sz w:val="28"/>
            <w:szCs w:val="28"/>
          </w:rPr>
          <w:delText>е</w:delText>
        </w:r>
      </w:del>
      <w:r w:rsidRPr="00802FE1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Pr="00802FE1">
        <w:rPr>
          <w:rFonts w:ascii="Times New Roman" w:hAnsi="Times New Roman" w:cs="Times New Roman"/>
          <w:sz w:val="28"/>
          <w:szCs w:val="28"/>
        </w:rPr>
        <w:t xml:space="preserve"> в удалени</w:t>
      </w:r>
      <w:ins w:id="83" w:author="RePack by SPecialiST" w:date="2017-04-28T08:09:00Z">
        <w:r w:rsidR="0085108A">
          <w:rPr>
            <w:rFonts w:ascii="Times New Roman" w:hAnsi="Times New Roman" w:cs="Times New Roman"/>
            <w:sz w:val="28"/>
            <w:szCs w:val="28"/>
          </w:rPr>
          <w:t>и</w:t>
        </w:r>
      </w:ins>
      <w:del w:id="84" w:author="RePack by SPecialiST" w:date="2017-04-28T08:09:00Z">
        <w:r w:rsidRPr="00802FE1" w:rsidDel="0085108A">
          <w:rPr>
            <w:rFonts w:ascii="Times New Roman" w:hAnsi="Times New Roman" w:cs="Times New Roman"/>
            <w:sz w:val="28"/>
            <w:szCs w:val="28"/>
          </w:rPr>
          <w:delText>е</w:delText>
        </w:r>
      </w:del>
      <w:r w:rsidRPr="00802FE1">
        <w:rPr>
          <w:rFonts w:ascii="Times New Roman" w:hAnsi="Times New Roman" w:cs="Times New Roman"/>
          <w:sz w:val="28"/>
          <w:szCs w:val="28"/>
        </w:rPr>
        <w:t xml:space="preserve"> части </w:t>
      </w:r>
      <w:proofErr w:type="spellStart"/>
      <w:r w:rsidRPr="00802FE1">
        <w:rPr>
          <w:rFonts w:ascii="Times New Roman" w:hAnsi="Times New Roman" w:cs="Times New Roman"/>
          <w:sz w:val="28"/>
          <w:szCs w:val="28"/>
        </w:rPr>
        <w:t>перераздутых</w:t>
      </w:r>
      <w:proofErr w:type="spellEnd"/>
      <w:r w:rsidRPr="00802FE1">
        <w:rPr>
          <w:rFonts w:ascii="Times New Roman" w:hAnsi="Times New Roman" w:cs="Times New Roman"/>
          <w:sz w:val="28"/>
          <w:szCs w:val="28"/>
        </w:rPr>
        <w:t xml:space="preserve"> легких. </w:t>
      </w:r>
      <w:r w:rsidR="00E1668A" w:rsidRPr="00802FE1">
        <w:rPr>
          <w:rFonts w:ascii="Times New Roman" w:hAnsi="Times New Roman" w:cs="Times New Roman"/>
          <w:sz w:val="28"/>
          <w:szCs w:val="28"/>
        </w:rPr>
        <w:t>Однако очень часто развиваются осложнения после операции.</w:t>
      </w:r>
    </w:p>
    <w:p w:rsidR="00E1668A" w:rsidRPr="00802FE1" w:rsidRDefault="00034450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Особенностью лечения эмфиземы в Мюнхене</w:t>
      </w:r>
      <w:ins w:id="85" w:author="RePack by SPecialiST" w:date="2017-04-28T08:10:00Z">
        <w:r w:rsidR="0085108A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02FE1">
        <w:rPr>
          <w:rFonts w:ascii="Times New Roman" w:hAnsi="Times New Roman" w:cs="Times New Roman"/>
          <w:sz w:val="28"/>
          <w:szCs w:val="28"/>
        </w:rPr>
        <w:t xml:space="preserve"> в клинике Марта-Мария</w:t>
      </w:r>
      <w:ins w:id="86" w:author="RePack by SPecialiST" w:date="2017-04-28T08:10:00Z">
        <w:r w:rsidR="0085108A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02FE1">
        <w:rPr>
          <w:rFonts w:ascii="Times New Roman" w:hAnsi="Times New Roman" w:cs="Times New Roman"/>
          <w:sz w:val="28"/>
          <w:szCs w:val="28"/>
        </w:rPr>
        <w:t xml:space="preserve"> является применение эндоскопических методов. Техника операции позволяет избежать тяжелых осложнений. Суть операции заключается в установке с помощью бронхоскопа эндобронхиальных клапанов, которые не дают участкам легких дальше </w:t>
      </w:r>
      <w:proofErr w:type="spellStart"/>
      <w:r w:rsidRPr="00802FE1">
        <w:rPr>
          <w:rFonts w:ascii="Times New Roman" w:hAnsi="Times New Roman" w:cs="Times New Roman"/>
          <w:sz w:val="28"/>
          <w:szCs w:val="28"/>
        </w:rPr>
        <w:t>перераздуваться</w:t>
      </w:r>
      <w:proofErr w:type="spellEnd"/>
      <w:r w:rsidRPr="00802FE1">
        <w:rPr>
          <w:rFonts w:ascii="Times New Roman" w:hAnsi="Times New Roman" w:cs="Times New Roman"/>
          <w:sz w:val="28"/>
          <w:szCs w:val="28"/>
        </w:rPr>
        <w:t xml:space="preserve"> и помимо этого</w:t>
      </w:r>
      <w:ins w:id="87" w:author="RePack by SPecialiST" w:date="2017-04-28T08:10:00Z">
        <w:r w:rsidR="0085108A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02FE1">
        <w:rPr>
          <w:rFonts w:ascii="Times New Roman" w:hAnsi="Times New Roman" w:cs="Times New Roman"/>
          <w:sz w:val="28"/>
          <w:szCs w:val="28"/>
        </w:rPr>
        <w:t xml:space="preserve"> приводят к уменьшению объема легких. Дыхание при этом улучшается и симптомы уходят. Кроме того, клапаны можно в любой момент удалить.</w:t>
      </w:r>
    </w:p>
    <w:p w:rsidR="00034450" w:rsidRPr="00802FE1" w:rsidRDefault="00FE094D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Если данный метод не работает, в клинике разработаны также альтернативные варианты лечения. В клинике Марта-Мария проводят имплантацию спиралей, вводят полимерную пену и проводят тепловую паровую абляцию, все это позволяет удалять измененные участки легких, что улучшает состояние больного.</w:t>
      </w:r>
    </w:p>
    <w:p w:rsidR="0085108A" w:rsidRDefault="0085108A" w:rsidP="00802FE1">
      <w:pPr>
        <w:spacing w:after="0" w:line="240" w:lineRule="auto"/>
        <w:rPr>
          <w:ins w:id="88" w:author="RePack by SPecialiST" w:date="2017-04-28T08:11:00Z"/>
          <w:rFonts w:ascii="Times New Roman" w:hAnsi="Times New Roman" w:cs="Times New Roman"/>
          <w:b/>
          <w:i/>
          <w:sz w:val="28"/>
          <w:szCs w:val="28"/>
        </w:rPr>
      </w:pPr>
    </w:p>
    <w:p w:rsidR="00FE094D" w:rsidRPr="00802FE1" w:rsidRDefault="00F90D10" w:rsidP="00802FE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02FE1">
        <w:rPr>
          <w:rFonts w:ascii="Times New Roman" w:hAnsi="Times New Roman" w:cs="Times New Roman"/>
          <w:b/>
          <w:i/>
          <w:sz w:val="28"/>
          <w:szCs w:val="28"/>
        </w:rPr>
        <w:t>Отоларингология.</w:t>
      </w:r>
    </w:p>
    <w:p w:rsidR="00F90D10" w:rsidRPr="00802FE1" w:rsidRDefault="00F90D10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Руководителем отделени</w:t>
      </w:r>
      <w:ins w:id="89" w:author="RePack by SPecialiST" w:date="2017-04-28T08:11:00Z">
        <w:r w:rsidR="0085108A">
          <w:rPr>
            <w:rFonts w:ascii="Times New Roman" w:hAnsi="Times New Roman" w:cs="Times New Roman"/>
            <w:sz w:val="28"/>
            <w:szCs w:val="28"/>
          </w:rPr>
          <w:t>я</w:t>
        </w:r>
      </w:ins>
      <w:del w:id="90" w:author="RePack by SPecialiST" w:date="2017-04-28T08:11:00Z">
        <w:r w:rsidRPr="00802FE1" w:rsidDel="0085108A">
          <w:rPr>
            <w:rFonts w:ascii="Times New Roman" w:hAnsi="Times New Roman" w:cs="Times New Roman"/>
            <w:sz w:val="28"/>
            <w:szCs w:val="28"/>
          </w:rPr>
          <w:delText>ем</w:delText>
        </w:r>
      </w:del>
      <w:r w:rsidRPr="00802FE1">
        <w:rPr>
          <w:rFonts w:ascii="Times New Roman" w:hAnsi="Times New Roman" w:cs="Times New Roman"/>
          <w:sz w:val="28"/>
          <w:szCs w:val="28"/>
        </w:rPr>
        <w:t xml:space="preserve"> патологии ЛОР</w:t>
      </w:r>
      <w:ins w:id="91" w:author="RePack by SPecialiST" w:date="2017-04-28T08:11:00Z">
        <w:r w:rsidR="0085108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92" w:author="RePack by SPecialiST" w:date="2017-04-28T08:11:00Z">
        <w:r w:rsidRPr="00802FE1" w:rsidDel="0085108A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Pr="00802FE1">
        <w:rPr>
          <w:rFonts w:ascii="Times New Roman" w:hAnsi="Times New Roman" w:cs="Times New Roman"/>
          <w:sz w:val="28"/>
          <w:szCs w:val="28"/>
        </w:rPr>
        <w:t xml:space="preserve">органов является </w:t>
      </w:r>
      <w:proofErr w:type="spellStart"/>
      <w:r w:rsidRPr="00802FE1">
        <w:rPr>
          <w:rFonts w:ascii="Times New Roman" w:hAnsi="Times New Roman" w:cs="Times New Roman"/>
          <w:sz w:val="28"/>
          <w:szCs w:val="28"/>
        </w:rPr>
        <w:t>Маркус</w:t>
      </w:r>
      <w:proofErr w:type="spellEnd"/>
      <w:r w:rsidRPr="00802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E1">
        <w:rPr>
          <w:rFonts w:ascii="Times New Roman" w:hAnsi="Times New Roman" w:cs="Times New Roman"/>
          <w:sz w:val="28"/>
          <w:szCs w:val="28"/>
        </w:rPr>
        <w:t>Зукфю</w:t>
      </w:r>
      <w:del w:id="93" w:author="RePack by SPecialiST" w:date="2017-04-28T08:11:00Z">
        <w:r w:rsidRPr="00802FE1" w:rsidDel="0085108A">
          <w:rPr>
            <w:rFonts w:ascii="Times New Roman" w:hAnsi="Times New Roman" w:cs="Times New Roman"/>
            <w:sz w:val="28"/>
            <w:szCs w:val="28"/>
          </w:rPr>
          <w:delText>л</w:delText>
        </w:r>
      </w:del>
      <w:r w:rsidRPr="00802FE1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Pr="00802FE1">
        <w:rPr>
          <w:rFonts w:ascii="Times New Roman" w:hAnsi="Times New Roman" w:cs="Times New Roman"/>
          <w:sz w:val="28"/>
          <w:szCs w:val="28"/>
        </w:rPr>
        <w:t>, который проводит консервативное и оперативное лечение практически любой патологии ЛОР</w:t>
      </w:r>
      <w:ins w:id="94" w:author="RePack by SPecialiST" w:date="2017-04-28T08:11:00Z">
        <w:r w:rsidR="0085108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95" w:author="RePack by SPecialiST" w:date="2017-04-28T08:11:00Z">
        <w:r w:rsidRPr="00802FE1" w:rsidDel="0085108A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Pr="00802FE1">
        <w:rPr>
          <w:rFonts w:ascii="Times New Roman" w:hAnsi="Times New Roman" w:cs="Times New Roman"/>
          <w:sz w:val="28"/>
          <w:szCs w:val="28"/>
        </w:rPr>
        <w:t>органов. Кроме того</w:t>
      </w:r>
      <w:ins w:id="96" w:author="RePack by SPecialiST" w:date="2017-04-28T08:11:00Z">
        <w:r w:rsidR="0085108A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02FE1">
        <w:rPr>
          <w:rFonts w:ascii="Times New Roman" w:hAnsi="Times New Roman" w:cs="Times New Roman"/>
          <w:sz w:val="28"/>
          <w:szCs w:val="28"/>
        </w:rPr>
        <w:t xml:space="preserve"> отделение</w:t>
      </w:r>
      <w:del w:id="97" w:author="RePack by SPecialiST" w:date="2017-04-28T08:11:00Z">
        <w:r w:rsidRPr="00802FE1" w:rsidDel="0085108A">
          <w:rPr>
            <w:rFonts w:ascii="Times New Roman" w:hAnsi="Times New Roman" w:cs="Times New Roman"/>
            <w:sz w:val="28"/>
            <w:szCs w:val="28"/>
          </w:rPr>
          <w:delText>м</w:delText>
        </w:r>
      </w:del>
      <w:r w:rsidRPr="00802FE1">
        <w:rPr>
          <w:rFonts w:ascii="Times New Roman" w:hAnsi="Times New Roman" w:cs="Times New Roman"/>
          <w:sz w:val="28"/>
          <w:szCs w:val="28"/>
        </w:rPr>
        <w:t xml:space="preserve"> известно по всей Германии как одно из лучших, где про</w:t>
      </w:r>
      <w:r w:rsidR="00CB610A" w:rsidRPr="00802FE1">
        <w:rPr>
          <w:rFonts w:ascii="Times New Roman" w:hAnsi="Times New Roman" w:cs="Times New Roman"/>
          <w:sz w:val="28"/>
          <w:szCs w:val="28"/>
        </w:rPr>
        <w:t xml:space="preserve">водится кохлеарная имплантация. При нарушении слуха в большинстве случаев происходит повреждение нерва, </w:t>
      </w:r>
      <w:ins w:id="98" w:author="RePack by SPecialiST" w:date="2017-04-28T08:11:00Z">
        <w:r w:rsidR="0085108A">
          <w:rPr>
            <w:rFonts w:ascii="Times New Roman" w:hAnsi="Times New Roman" w:cs="Times New Roman"/>
            <w:sz w:val="28"/>
            <w:szCs w:val="28"/>
          </w:rPr>
          <w:t xml:space="preserve">а </w:t>
        </w:r>
      </w:ins>
      <w:r w:rsidR="00CB610A" w:rsidRPr="00802FE1">
        <w:rPr>
          <w:rFonts w:ascii="Times New Roman" w:hAnsi="Times New Roman" w:cs="Times New Roman"/>
          <w:sz w:val="28"/>
          <w:szCs w:val="28"/>
        </w:rPr>
        <w:t xml:space="preserve">операция </w:t>
      </w:r>
      <w:proofErr w:type="spellStart"/>
      <w:r w:rsidR="00CB610A" w:rsidRPr="00802FE1">
        <w:rPr>
          <w:rFonts w:ascii="Times New Roman" w:hAnsi="Times New Roman" w:cs="Times New Roman"/>
          <w:sz w:val="28"/>
          <w:szCs w:val="28"/>
        </w:rPr>
        <w:t>кохлеарной</w:t>
      </w:r>
      <w:proofErr w:type="spellEnd"/>
      <w:r w:rsidR="00CB610A" w:rsidRPr="00802FE1">
        <w:rPr>
          <w:rFonts w:ascii="Times New Roman" w:hAnsi="Times New Roman" w:cs="Times New Roman"/>
          <w:sz w:val="28"/>
          <w:szCs w:val="28"/>
        </w:rPr>
        <w:t xml:space="preserve"> имплантации позволяет изолировать такой нерв и подавать импульсы к здоровому нерву, что приводит к восстановлению слуха.</w:t>
      </w:r>
    </w:p>
    <w:p w:rsidR="00CB610A" w:rsidRPr="00802FE1" w:rsidRDefault="00CB610A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Еще до этапа оперативной коррекции слуха проводится диагностика слуха с помощью микроскопии ушей</w:t>
      </w:r>
      <w:ins w:id="99" w:author="RePack by SPecialiST" w:date="2017-04-28T08:12:00Z">
        <w:r w:rsidR="0085108A">
          <w:rPr>
            <w:rFonts w:ascii="Times New Roman" w:hAnsi="Times New Roman" w:cs="Times New Roman"/>
            <w:sz w:val="28"/>
            <w:szCs w:val="28"/>
          </w:rPr>
          <w:t xml:space="preserve"> и </w:t>
        </w:r>
      </w:ins>
      <w:del w:id="100" w:author="RePack by SPecialiST" w:date="2017-04-28T08:12:00Z">
        <w:r w:rsidRPr="00802FE1" w:rsidDel="0085108A">
          <w:rPr>
            <w:rFonts w:ascii="Times New Roman" w:hAnsi="Times New Roman" w:cs="Times New Roman"/>
            <w:sz w:val="28"/>
            <w:szCs w:val="28"/>
          </w:rPr>
          <w:delText xml:space="preserve">, </w:delText>
        </w:r>
      </w:del>
      <w:proofErr w:type="spellStart"/>
      <w:r w:rsidRPr="00802FE1">
        <w:rPr>
          <w:rFonts w:ascii="Times New Roman" w:hAnsi="Times New Roman" w:cs="Times New Roman"/>
          <w:sz w:val="28"/>
          <w:szCs w:val="28"/>
        </w:rPr>
        <w:t>аудиограммы</w:t>
      </w:r>
      <w:proofErr w:type="spellEnd"/>
      <w:r w:rsidRPr="00802FE1">
        <w:rPr>
          <w:rFonts w:ascii="Times New Roman" w:hAnsi="Times New Roman" w:cs="Times New Roman"/>
          <w:sz w:val="28"/>
          <w:szCs w:val="28"/>
        </w:rPr>
        <w:t>. Также проводится обследование слухового нерва, измеряют рефлексы мышц средне</w:t>
      </w:r>
      <w:ins w:id="101" w:author="RePack by SPecialiST" w:date="2017-04-28T08:12:00Z">
        <w:r w:rsidR="0085108A">
          <w:rPr>
            <w:rFonts w:ascii="Times New Roman" w:hAnsi="Times New Roman" w:cs="Times New Roman"/>
            <w:sz w:val="28"/>
            <w:szCs w:val="28"/>
          </w:rPr>
          <w:t>го</w:t>
        </w:r>
      </w:ins>
      <w:del w:id="102" w:author="RePack by SPecialiST" w:date="2017-04-28T08:12:00Z">
        <w:r w:rsidRPr="00802FE1" w:rsidDel="0085108A">
          <w:rPr>
            <w:rFonts w:ascii="Times New Roman" w:hAnsi="Times New Roman" w:cs="Times New Roman"/>
            <w:sz w:val="28"/>
            <w:szCs w:val="28"/>
          </w:rPr>
          <w:delText>й</w:delText>
        </w:r>
      </w:del>
      <w:r w:rsidRPr="00802FE1">
        <w:rPr>
          <w:rFonts w:ascii="Times New Roman" w:hAnsi="Times New Roman" w:cs="Times New Roman"/>
          <w:sz w:val="28"/>
          <w:szCs w:val="28"/>
        </w:rPr>
        <w:t xml:space="preserve"> уха и функции клеток внутреннего уха. Помимо коррекции слуха</w:t>
      </w:r>
      <w:ins w:id="103" w:author="RePack by SPecialiST" w:date="2017-04-28T08:12:00Z">
        <w:r w:rsidR="0085108A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02FE1">
        <w:rPr>
          <w:rFonts w:ascii="Times New Roman" w:hAnsi="Times New Roman" w:cs="Times New Roman"/>
          <w:sz w:val="28"/>
          <w:szCs w:val="28"/>
        </w:rPr>
        <w:t xml:space="preserve"> проводят пластические операции по коррекции ушей. Проводится открытие барабанной перепонки, удаление окостенения тканей слухового прохода и нагноений косточек среднего уха.</w:t>
      </w:r>
    </w:p>
    <w:p w:rsidR="008808D4" w:rsidRPr="00802FE1" w:rsidRDefault="00554E0A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 xml:space="preserve">Также в отделении занимаются </w:t>
      </w:r>
      <w:ins w:id="104" w:author="RePack by SPecialiST" w:date="2017-04-28T08:13:00Z">
        <w:r w:rsidR="0085108A">
          <w:rPr>
            <w:rFonts w:ascii="Times New Roman" w:hAnsi="Times New Roman" w:cs="Times New Roman"/>
            <w:sz w:val="28"/>
            <w:szCs w:val="28"/>
          </w:rPr>
          <w:t xml:space="preserve">лечением </w:t>
        </w:r>
      </w:ins>
      <w:r w:rsidRPr="00802FE1">
        <w:rPr>
          <w:rFonts w:ascii="Times New Roman" w:hAnsi="Times New Roman" w:cs="Times New Roman"/>
          <w:sz w:val="28"/>
          <w:szCs w:val="28"/>
        </w:rPr>
        <w:t>искривлени</w:t>
      </w:r>
      <w:ins w:id="105" w:author="RePack by SPecialiST" w:date="2017-04-28T08:13:00Z">
        <w:r w:rsidR="0085108A">
          <w:rPr>
            <w:rFonts w:ascii="Times New Roman" w:hAnsi="Times New Roman" w:cs="Times New Roman"/>
            <w:sz w:val="28"/>
            <w:szCs w:val="28"/>
          </w:rPr>
          <w:t>я</w:t>
        </w:r>
      </w:ins>
      <w:del w:id="106" w:author="RePack by SPecialiST" w:date="2017-04-28T08:13:00Z">
        <w:r w:rsidRPr="00802FE1" w:rsidDel="0085108A">
          <w:rPr>
            <w:rFonts w:ascii="Times New Roman" w:hAnsi="Times New Roman" w:cs="Times New Roman"/>
            <w:sz w:val="28"/>
            <w:szCs w:val="28"/>
          </w:rPr>
          <w:delText>ем</w:delText>
        </w:r>
      </w:del>
      <w:r w:rsidRPr="00802FE1">
        <w:rPr>
          <w:rFonts w:ascii="Times New Roman" w:hAnsi="Times New Roman" w:cs="Times New Roman"/>
          <w:sz w:val="28"/>
          <w:szCs w:val="28"/>
        </w:rPr>
        <w:t xml:space="preserve"> перегородки носа, лечением полипов, гайморита, аденомы полости носа, тонзиллита. </w:t>
      </w:r>
      <w:r w:rsidR="008808D4" w:rsidRPr="00802FE1">
        <w:rPr>
          <w:rFonts w:ascii="Times New Roman" w:hAnsi="Times New Roman" w:cs="Times New Roman"/>
          <w:sz w:val="28"/>
          <w:szCs w:val="28"/>
        </w:rPr>
        <w:t>Обязательно проводят диагностику проблем с носом</w:t>
      </w:r>
      <w:r w:rsidR="0055634D" w:rsidRPr="00802FE1">
        <w:rPr>
          <w:rFonts w:ascii="Times New Roman" w:hAnsi="Times New Roman" w:cs="Times New Roman"/>
          <w:sz w:val="28"/>
          <w:szCs w:val="28"/>
        </w:rPr>
        <w:t>: эндоскопия, УЗИ</w:t>
      </w:r>
      <w:r w:rsidR="008808D4" w:rsidRPr="00802FE1">
        <w:rPr>
          <w:rFonts w:ascii="Times New Roman" w:hAnsi="Times New Roman" w:cs="Times New Roman"/>
          <w:sz w:val="28"/>
          <w:szCs w:val="28"/>
        </w:rPr>
        <w:t>.</w:t>
      </w:r>
      <w:r w:rsidR="0055634D" w:rsidRPr="00802FE1">
        <w:rPr>
          <w:rFonts w:ascii="Times New Roman" w:hAnsi="Times New Roman" w:cs="Times New Roman"/>
          <w:sz w:val="28"/>
          <w:szCs w:val="28"/>
        </w:rPr>
        <w:t xml:space="preserve"> Специалисты проводят множество операци</w:t>
      </w:r>
      <w:ins w:id="107" w:author="RePack by SPecialiST" w:date="2017-04-28T08:13:00Z">
        <w:r w:rsidR="0085108A">
          <w:rPr>
            <w:rFonts w:ascii="Times New Roman" w:hAnsi="Times New Roman" w:cs="Times New Roman"/>
            <w:sz w:val="28"/>
            <w:szCs w:val="28"/>
          </w:rPr>
          <w:t>й</w:t>
        </w:r>
      </w:ins>
      <w:del w:id="108" w:author="RePack by SPecialiST" w:date="2017-04-28T08:13:00Z">
        <w:r w:rsidR="0055634D" w:rsidRPr="00802FE1" w:rsidDel="0085108A">
          <w:rPr>
            <w:rFonts w:ascii="Times New Roman" w:hAnsi="Times New Roman" w:cs="Times New Roman"/>
            <w:sz w:val="28"/>
            <w:szCs w:val="28"/>
          </w:rPr>
          <w:delText>и</w:delText>
        </w:r>
      </w:del>
      <w:r w:rsidR="0055634D" w:rsidRPr="00802FE1">
        <w:rPr>
          <w:rFonts w:ascii="Times New Roman" w:hAnsi="Times New Roman" w:cs="Times New Roman"/>
          <w:sz w:val="28"/>
          <w:szCs w:val="28"/>
        </w:rPr>
        <w:t xml:space="preserve"> по уменьшению носовых раковин, на носовых пазухах, а также </w:t>
      </w:r>
      <w:ins w:id="109" w:author="RePack by SPecialiST" w:date="2017-04-28T08:14:00Z">
        <w:r w:rsidR="0085108A">
          <w:rPr>
            <w:rFonts w:ascii="Times New Roman" w:hAnsi="Times New Roman" w:cs="Times New Roman"/>
            <w:sz w:val="28"/>
            <w:szCs w:val="28"/>
          </w:rPr>
          <w:t xml:space="preserve">проводят </w:t>
        </w:r>
      </w:ins>
      <w:r w:rsidR="0055634D" w:rsidRPr="00802FE1">
        <w:rPr>
          <w:rFonts w:ascii="Times New Roman" w:hAnsi="Times New Roman" w:cs="Times New Roman"/>
          <w:sz w:val="28"/>
          <w:szCs w:val="28"/>
        </w:rPr>
        <w:t>пластическ</w:t>
      </w:r>
      <w:ins w:id="110" w:author="RePack by SPecialiST" w:date="2017-04-28T08:14:00Z">
        <w:r w:rsidR="0085108A">
          <w:rPr>
            <w:rFonts w:ascii="Times New Roman" w:hAnsi="Times New Roman" w:cs="Times New Roman"/>
            <w:sz w:val="28"/>
            <w:szCs w:val="28"/>
          </w:rPr>
          <w:t>ую</w:t>
        </w:r>
      </w:ins>
      <w:del w:id="111" w:author="RePack by SPecialiST" w:date="2017-04-28T08:14:00Z">
        <w:r w:rsidR="0055634D" w:rsidRPr="00802FE1" w:rsidDel="0085108A">
          <w:rPr>
            <w:rFonts w:ascii="Times New Roman" w:hAnsi="Times New Roman" w:cs="Times New Roman"/>
            <w:sz w:val="28"/>
            <w:szCs w:val="28"/>
          </w:rPr>
          <w:delText>ая</w:delText>
        </w:r>
      </w:del>
      <w:r w:rsidR="0055634D" w:rsidRPr="00802FE1">
        <w:rPr>
          <w:rFonts w:ascii="Times New Roman" w:hAnsi="Times New Roman" w:cs="Times New Roman"/>
          <w:sz w:val="28"/>
          <w:szCs w:val="28"/>
        </w:rPr>
        <w:t xml:space="preserve"> коррекци</w:t>
      </w:r>
      <w:ins w:id="112" w:author="RePack by SPecialiST" w:date="2017-04-28T08:14:00Z">
        <w:r w:rsidR="0085108A">
          <w:rPr>
            <w:rFonts w:ascii="Times New Roman" w:hAnsi="Times New Roman" w:cs="Times New Roman"/>
            <w:sz w:val="28"/>
            <w:szCs w:val="28"/>
          </w:rPr>
          <w:t>ю</w:t>
        </w:r>
      </w:ins>
      <w:del w:id="113" w:author="RePack by SPecialiST" w:date="2017-04-28T08:14:00Z">
        <w:r w:rsidR="0055634D" w:rsidRPr="00802FE1" w:rsidDel="0085108A">
          <w:rPr>
            <w:rFonts w:ascii="Times New Roman" w:hAnsi="Times New Roman" w:cs="Times New Roman"/>
            <w:sz w:val="28"/>
            <w:szCs w:val="28"/>
          </w:rPr>
          <w:delText>я</w:delText>
        </w:r>
      </w:del>
      <w:r w:rsidR="0055634D" w:rsidRPr="00802FE1">
        <w:rPr>
          <w:rFonts w:ascii="Times New Roman" w:hAnsi="Times New Roman" w:cs="Times New Roman"/>
          <w:sz w:val="28"/>
          <w:szCs w:val="28"/>
        </w:rPr>
        <w:t xml:space="preserve"> носа.</w:t>
      </w:r>
    </w:p>
    <w:p w:rsidR="00554E0A" w:rsidRPr="00802FE1" w:rsidRDefault="00554E0A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Помимо этого</w:t>
      </w:r>
      <w:ins w:id="114" w:author="RePack by SPecialiST" w:date="2017-04-28T08:14:00Z">
        <w:r w:rsidR="0085108A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02FE1">
        <w:rPr>
          <w:rFonts w:ascii="Times New Roman" w:hAnsi="Times New Roman" w:cs="Times New Roman"/>
          <w:sz w:val="28"/>
          <w:szCs w:val="28"/>
        </w:rPr>
        <w:t xml:space="preserve"> специалисты отделения лечат храп, ларингит, </w:t>
      </w:r>
      <w:del w:id="115" w:author="RePack by SPecialiST" w:date="2017-04-28T08:14:00Z">
        <w:r w:rsidRPr="00802FE1" w:rsidDel="0085108A">
          <w:rPr>
            <w:rFonts w:ascii="Times New Roman" w:hAnsi="Times New Roman" w:cs="Times New Roman"/>
            <w:sz w:val="28"/>
            <w:szCs w:val="28"/>
          </w:rPr>
          <w:delText xml:space="preserve">а также </w:delText>
        </w:r>
      </w:del>
      <w:r w:rsidRPr="00802FE1">
        <w:rPr>
          <w:rFonts w:ascii="Times New Roman" w:hAnsi="Times New Roman" w:cs="Times New Roman"/>
          <w:sz w:val="28"/>
          <w:szCs w:val="28"/>
        </w:rPr>
        <w:t>проводят диагностику и лечение онкологии ЛОР</w:t>
      </w:r>
      <w:ins w:id="116" w:author="RePack by SPecialiST" w:date="2017-04-28T08:14:00Z">
        <w:r w:rsidR="0085108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117" w:author="RePack by SPecialiST" w:date="2017-04-28T08:14:00Z">
        <w:r w:rsidRPr="00802FE1" w:rsidDel="0085108A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Pr="00802FE1">
        <w:rPr>
          <w:rFonts w:ascii="Times New Roman" w:hAnsi="Times New Roman" w:cs="Times New Roman"/>
          <w:sz w:val="28"/>
          <w:szCs w:val="28"/>
        </w:rPr>
        <w:t>органов.</w:t>
      </w:r>
      <w:r w:rsidR="0055634D" w:rsidRPr="00802FE1">
        <w:rPr>
          <w:rFonts w:ascii="Times New Roman" w:hAnsi="Times New Roman" w:cs="Times New Roman"/>
          <w:sz w:val="28"/>
          <w:szCs w:val="28"/>
        </w:rPr>
        <w:t xml:space="preserve"> В качестве диагностики </w:t>
      </w:r>
      <w:del w:id="118" w:author="RePack by SPecialiST" w:date="2017-04-28T08:14:00Z">
        <w:r w:rsidR="0055634D" w:rsidRPr="00802FE1" w:rsidDel="0085108A">
          <w:rPr>
            <w:rFonts w:ascii="Times New Roman" w:hAnsi="Times New Roman" w:cs="Times New Roman"/>
            <w:sz w:val="28"/>
            <w:szCs w:val="28"/>
          </w:rPr>
          <w:delText xml:space="preserve">проводят </w:delText>
        </w:r>
      </w:del>
      <w:ins w:id="119" w:author="RePack by SPecialiST" w:date="2017-04-28T08:14:00Z">
        <w:r w:rsidR="0085108A">
          <w:rPr>
            <w:rFonts w:ascii="Times New Roman" w:hAnsi="Times New Roman" w:cs="Times New Roman"/>
            <w:sz w:val="28"/>
            <w:szCs w:val="28"/>
          </w:rPr>
          <w:t>применяют</w:t>
        </w:r>
        <w:r w:rsidR="0085108A" w:rsidRPr="00802FE1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55634D" w:rsidRPr="00802FE1">
        <w:rPr>
          <w:rFonts w:ascii="Times New Roman" w:hAnsi="Times New Roman" w:cs="Times New Roman"/>
          <w:sz w:val="28"/>
          <w:szCs w:val="28"/>
        </w:rPr>
        <w:t>эндоскопические и ультразвуковые методы. В ЛОР</w:t>
      </w:r>
      <w:ins w:id="120" w:author="RePack by SPecialiST" w:date="2017-04-28T08:14:00Z">
        <w:r w:rsidR="0085108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121" w:author="RePack by SPecialiST" w:date="2017-04-28T08:14:00Z">
        <w:r w:rsidR="0055634D" w:rsidRPr="00802FE1" w:rsidDel="0085108A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="0055634D" w:rsidRPr="00802FE1">
        <w:rPr>
          <w:rFonts w:ascii="Times New Roman" w:hAnsi="Times New Roman" w:cs="Times New Roman"/>
          <w:sz w:val="28"/>
          <w:szCs w:val="28"/>
        </w:rPr>
        <w:t>отделении проводят удаление миндалин, кист, опухолей шеи и гортани. Выполняют пластику век, различных дефектов лица и шеи. Для различных вмешатель</w:t>
      </w:r>
      <w:proofErr w:type="gramStart"/>
      <w:r w:rsidR="0055634D" w:rsidRPr="00802FE1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55634D" w:rsidRPr="00802FE1">
        <w:rPr>
          <w:rFonts w:ascii="Times New Roman" w:hAnsi="Times New Roman" w:cs="Times New Roman"/>
          <w:sz w:val="28"/>
          <w:szCs w:val="28"/>
        </w:rPr>
        <w:t>именяют</w:t>
      </w:r>
      <w:ins w:id="122" w:author="RePack by SPecialiST" w:date="2017-04-28T08:15:00Z">
        <w:r w:rsidR="0085108A">
          <w:rPr>
            <w:rFonts w:ascii="Times New Roman" w:hAnsi="Times New Roman" w:cs="Times New Roman"/>
            <w:sz w:val="28"/>
            <w:szCs w:val="28"/>
          </w:rPr>
          <w:t>ся</w:t>
        </w:r>
      </w:ins>
      <w:r w:rsidR="0055634D" w:rsidRPr="00802FE1">
        <w:rPr>
          <w:rFonts w:ascii="Times New Roman" w:hAnsi="Times New Roman" w:cs="Times New Roman"/>
          <w:sz w:val="28"/>
          <w:szCs w:val="28"/>
        </w:rPr>
        <w:t xml:space="preserve"> современные методы, такие как лазерная резекция, эндоскопические хирургические методы. Специалисты применяют щадящие и </w:t>
      </w:r>
      <w:proofErr w:type="spellStart"/>
      <w:r w:rsidR="0055634D" w:rsidRPr="00802FE1">
        <w:rPr>
          <w:rFonts w:ascii="Times New Roman" w:hAnsi="Times New Roman" w:cs="Times New Roman"/>
          <w:sz w:val="28"/>
          <w:szCs w:val="28"/>
        </w:rPr>
        <w:t>мини</w:t>
      </w:r>
      <w:del w:id="123" w:author="RePack by SPecialiST" w:date="2017-04-28T08:15:00Z">
        <w:r w:rsidR="0055634D" w:rsidRPr="00802FE1" w:rsidDel="0085108A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="0055634D" w:rsidRPr="00802FE1">
        <w:rPr>
          <w:rFonts w:ascii="Times New Roman" w:hAnsi="Times New Roman" w:cs="Times New Roman"/>
          <w:sz w:val="28"/>
          <w:szCs w:val="28"/>
        </w:rPr>
        <w:t>инвазивные</w:t>
      </w:r>
      <w:proofErr w:type="spellEnd"/>
      <w:r w:rsidR="0055634D" w:rsidRPr="00802FE1">
        <w:rPr>
          <w:rFonts w:ascii="Times New Roman" w:hAnsi="Times New Roman" w:cs="Times New Roman"/>
          <w:sz w:val="28"/>
          <w:szCs w:val="28"/>
        </w:rPr>
        <w:t xml:space="preserve"> методики, чтобы избежать большинства осложнений и косметических дефектов.</w:t>
      </w:r>
    </w:p>
    <w:p w:rsidR="0055634D" w:rsidRPr="00802FE1" w:rsidRDefault="00223517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>Кроме того</w:t>
      </w:r>
      <w:ins w:id="124" w:author="RePack by SPecialiST" w:date="2017-04-28T08:15:00Z">
        <w:r w:rsidR="0085108A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02FE1">
        <w:rPr>
          <w:rFonts w:ascii="Times New Roman" w:hAnsi="Times New Roman" w:cs="Times New Roman"/>
          <w:sz w:val="28"/>
          <w:szCs w:val="28"/>
        </w:rPr>
        <w:t xml:space="preserve"> в отделении пульмонологии проводятся </w:t>
      </w:r>
      <w:proofErr w:type="spellStart"/>
      <w:r w:rsidRPr="00802FE1">
        <w:rPr>
          <w:rFonts w:ascii="Times New Roman" w:hAnsi="Times New Roman" w:cs="Times New Roman"/>
          <w:sz w:val="28"/>
          <w:szCs w:val="28"/>
        </w:rPr>
        <w:t>торакоскопические</w:t>
      </w:r>
      <w:proofErr w:type="spellEnd"/>
      <w:r w:rsidRPr="00802FE1">
        <w:rPr>
          <w:rFonts w:ascii="Times New Roman" w:hAnsi="Times New Roman" w:cs="Times New Roman"/>
          <w:sz w:val="28"/>
          <w:szCs w:val="28"/>
        </w:rPr>
        <w:t xml:space="preserve"> операции</w:t>
      </w:r>
      <w:ins w:id="125" w:author="RePack by SPecialiST" w:date="2017-04-28T08:16:00Z">
        <w:r w:rsidR="0085108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126" w:author="RePack by SPecialiST" w:date="2017-04-28T08:16:00Z">
        <w:r w:rsidRPr="00802FE1" w:rsidDel="0085108A">
          <w:rPr>
            <w:rFonts w:ascii="Times New Roman" w:hAnsi="Times New Roman" w:cs="Times New Roman"/>
            <w:sz w:val="28"/>
            <w:szCs w:val="28"/>
          </w:rPr>
          <w:delText xml:space="preserve">, которые проводят из мини-доступов </w:delText>
        </w:r>
      </w:del>
      <w:r w:rsidRPr="00802FE1">
        <w:rPr>
          <w:rFonts w:ascii="Times New Roman" w:hAnsi="Times New Roman" w:cs="Times New Roman"/>
          <w:sz w:val="28"/>
          <w:szCs w:val="28"/>
        </w:rPr>
        <w:t xml:space="preserve">с использованием камеры небольшого </w:t>
      </w:r>
      <w:r w:rsidRPr="00802FE1">
        <w:rPr>
          <w:rFonts w:ascii="Times New Roman" w:hAnsi="Times New Roman" w:cs="Times New Roman"/>
          <w:sz w:val="28"/>
          <w:szCs w:val="28"/>
        </w:rPr>
        <w:lastRenderedPageBreak/>
        <w:t>размера. Торакоскопические операции проводят больным с образованиями в легких, что позволяет их удалять либо брать кусочки ткани для обследования.</w:t>
      </w:r>
    </w:p>
    <w:p w:rsidR="00223517" w:rsidRPr="00802FE1" w:rsidRDefault="00223517" w:rsidP="00802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 xml:space="preserve">Торакоскопические вмешательства проводят пациентам со злокачественными новообразованиями и развитием плеврального выпота. Так </w:t>
      </w:r>
      <w:proofErr w:type="gramStart"/>
      <w:r w:rsidRPr="00802FE1">
        <w:rPr>
          <w:rFonts w:ascii="Times New Roman" w:hAnsi="Times New Roman" w:cs="Times New Roman"/>
          <w:sz w:val="28"/>
          <w:szCs w:val="28"/>
        </w:rPr>
        <w:t>называемый</w:t>
      </w:r>
      <w:proofErr w:type="gramEnd"/>
      <w:r w:rsidRPr="00802FE1">
        <w:rPr>
          <w:rFonts w:ascii="Times New Roman" w:hAnsi="Times New Roman" w:cs="Times New Roman"/>
          <w:sz w:val="28"/>
          <w:szCs w:val="28"/>
        </w:rPr>
        <w:t xml:space="preserve"> плевродез предотвращает образование выпота.</w:t>
      </w:r>
    </w:p>
    <w:p w:rsidR="0054199E" w:rsidRPr="00802FE1" w:rsidRDefault="00024B06" w:rsidP="00802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FE1">
        <w:rPr>
          <w:rFonts w:ascii="Times New Roman" w:hAnsi="Times New Roman" w:cs="Times New Roman"/>
          <w:sz w:val="28"/>
          <w:szCs w:val="28"/>
        </w:rPr>
        <w:t xml:space="preserve">Таким образом, в клинике Марта-Мария </w:t>
      </w:r>
      <w:ins w:id="127" w:author="RePack by SPecialiST" w:date="2017-04-28T08:17:00Z">
        <w:r w:rsidR="0085108A">
          <w:rPr>
            <w:rFonts w:ascii="Times New Roman" w:hAnsi="Times New Roman" w:cs="Times New Roman"/>
            <w:sz w:val="28"/>
            <w:szCs w:val="28"/>
          </w:rPr>
          <w:t>в</w:t>
        </w:r>
      </w:ins>
      <w:del w:id="128" w:author="RePack by SPecialiST" w:date="2017-04-28T08:17:00Z">
        <w:r w:rsidRPr="00802FE1" w:rsidDel="0085108A">
          <w:rPr>
            <w:rFonts w:ascii="Times New Roman" w:hAnsi="Times New Roman" w:cs="Times New Roman"/>
            <w:sz w:val="28"/>
            <w:szCs w:val="28"/>
          </w:rPr>
          <w:delText>В</w:delText>
        </w:r>
      </w:del>
      <w:r w:rsidRPr="00802FE1">
        <w:rPr>
          <w:rFonts w:ascii="Times New Roman" w:hAnsi="Times New Roman" w:cs="Times New Roman"/>
          <w:sz w:val="28"/>
          <w:szCs w:val="28"/>
        </w:rPr>
        <w:t>ы получите всю необходимую медицинскую помощь на самом высоком уровне.</w:t>
      </w:r>
      <w:bookmarkEnd w:id="0"/>
    </w:p>
    <w:sectPr w:rsidR="0054199E" w:rsidRPr="00802FE1" w:rsidSect="000D55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21DF"/>
    <w:multiLevelType w:val="multilevel"/>
    <w:tmpl w:val="3B8C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14CAE"/>
    <w:multiLevelType w:val="multilevel"/>
    <w:tmpl w:val="DF2C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750D6"/>
    <w:multiLevelType w:val="multilevel"/>
    <w:tmpl w:val="D9FAD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A5CE9"/>
    <w:multiLevelType w:val="multilevel"/>
    <w:tmpl w:val="525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E6871"/>
    <w:multiLevelType w:val="multilevel"/>
    <w:tmpl w:val="EA60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A72EA"/>
    <w:multiLevelType w:val="multilevel"/>
    <w:tmpl w:val="B95E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8209CD"/>
    <w:multiLevelType w:val="multilevel"/>
    <w:tmpl w:val="5840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B91291"/>
    <w:multiLevelType w:val="multilevel"/>
    <w:tmpl w:val="DB0049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184845E8"/>
    <w:multiLevelType w:val="multilevel"/>
    <w:tmpl w:val="3FC2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950CFC"/>
    <w:multiLevelType w:val="multilevel"/>
    <w:tmpl w:val="A1DC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D061FF"/>
    <w:multiLevelType w:val="hybridMultilevel"/>
    <w:tmpl w:val="A198E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44BA3"/>
    <w:multiLevelType w:val="multilevel"/>
    <w:tmpl w:val="BFA46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D62A17"/>
    <w:multiLevelType w:val="multilevel"/>
    <w:tmpl w:val="F302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383B63"/>
    <w:multiLevelType w:val="multilevel"/>
    <w:tmpl w:val="2AF2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2F347B"/>
    <w:multiLevelType w:val="multilevel"/>
    <w:tmpl w:val="2416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F71581"/>
    <w:multiLevelType w:val="multilevel"/>
    <w:tmpl w:val="7220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B07337"/>
    <w:multiLevelType w:val="multilevel"/>
    <w:tmpl w:val="9BF0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2B2854"/>
    <w:multiLevelType w:val="multilevel"/>
    <w:tmpl w:val="B73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AF06DF"/>
    <w:multiLevelType w:val="hybridMultilevel"/>
    <w:tmpl w:val="E466D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54E32"/>
    <w:multiLevelType w:val="multilevel"/>
    <w:tmpl w:val="45D452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52C64204"/>
    <w:multiLevelType w:val="multilevel"/>
    <w:tmpl w:val="A66C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3E204D"/>
    <w:multiLevelType w:val="multilevel"/>
    <w:tmpl w:val="E1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5501D1"/>
    <w:multiLevelType w:val="multilevel"/>
    <w:tmpl w:val="D568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491B35"/>
    <w:multiLevelType w:val="multilevel"/>
    <w:tmpl w:val="CCB8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F23172"/>
    <w:multiLevelType w:val="multilevel"/>
    <w:tmpl w:val="3EE2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C53F37"/>
    <w:multiLevelType w:val="multilevel"/>
    <w:tmpl w:val="DB32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5F77E9"/>
    <w:multiLevelType w:val="multilevel"/>
    <w:tmpl w:val="CB7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7A68A2"/>
    <w:multiLevelType w:val="multilevel"/>
    <w:tmpl w:val="BE56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9141AA"/>
    <w:multiLevelType w:val="multilevel"/>
    <w:tmpl w:val="9AE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1842D2"/>
    <w:multiLevelType w:val="multilevel"/>
    <w:tmpl w:val="52A6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1"/>
  </w:num>
  <w:num w:numId="9">
    <w:abstractNumId w:val="4"/>
    <w:lvlOverride w:ilvl="0">
      <w:startOverride w:val="14"/>
    </w:lvlOverride>
  </w:num>
  <w:num w:numId="10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"/>
  </w:num>
  <w:num w:numId="14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10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3111EB"/>
    <w:rsid w:val="00024B06"/>
    <w:rsid w:val="00034450"/>
    <w:rsid w:val="00082BD6"/>
    <w:rsid w:val="00094292"/>
    <w:rsid w:val="000B25EE"/>
    <w:rsid w:val="000D43AF"/>
    <w:rsid w:val="000D5577"/>
    <w:rsid w:val="00137302"/>
    <w:rsid w:val="001C4D5E"/>
    <w:rsid w:val="00223517"/>
    <w:rsid w:val="00227A25"/>
    <w:rsid w:val="002F457A"/>
    <w:rsid w:val="003111EB"/>
    <w:rsid w:val="00312386"/>
    <w:rsid w:val="003B376F"/>
    <w:rsid w:val="003C12FB"/>
    <w:rsid w:val="003D4FB6"/>
    <w:rsid w:val="00403946"/>
    <w:rsid w:val="004059A5"/>
    <w:rsid w:val="0041722C"/>
    <w:rsid w:val="004964D1"/>
    <w:rsid w:val="004B31CC"/>
    <w:rsid w:val="004E6531"/>
    <w:rsid w:val="004F16C4"/>
    <w:rsid w:val="00535A1C"/>
    <w:rsid w:val="0054199E"/>
    <w:rsid w:val="00554E0A"/>
    <w:rsid w:val="0055634D"/>
    <w:rsid w:val="005E1AFD"/>
    <w:rsid w:val="005E398D"/>
    <w:rsid w:val="00631AA4"/>
    <w:rsid w:val="00680BCF"/>
    <w:rsid w:val="006F4FB9"/>
    <w:rsid w:val="0073676D"/>
    <w:rsid w:val="00754726"/>
    <w:rsid w:val="007B4D2E"/>
    <w:rsid w:val="00802FE1"/>
    <w:rsid w:val="0085108A"/>
    <w:rsid w:val="008808D4"/>
    <w:rsid w:val="008E54B2"/>
    <w:rsid w:val="00915A89"/>
    <w:rsid w:val="0092712C"/>
    <w:rsid w:val="00A312C4"/>
    <w:rsid w:val="00AE4F40"/>
    <w:rsid w:val="00B60918"/>
    <w:rsid w:val="00BE2F42"/>
    <w:rsid w:val="00C21E03"/>
    <w:rsid w:val="00C378A1"/>
    <w:rsid w:val="00C72D5F"/>
    <w:rsid w:val="00CB610A"/>
    <w:rsid w:val="00D21127"/>
    <w:rsid w:val="00D25601"/>
    <w:rsid w:val="00D4067D"/>
    <w:rsid w:val="00D51660"/>
    <w:rsid w:val="00D77B68"/>
    <w:rsid w:val="00D87917"/>
    <w:rsid w:val="00E124E1"/>
    <w:rsid w:val="00E1668A"/>
    <w:rsid w:val="00E40F8E"/>
    <w:rsid w:val="00EE52E1"/>
    <w:rsid w:val="00F20D06"/>
    <w:rsid w:val="00F90D10"/>
    <w:rsid w:val="00FB3467"/>
    <w:rsid w:val="00FB7F0E"/>
    <w:rsid w:val="00FC6171"/>
    <w:rsid w:val="00FD63BA"/>
    <w:rsid w:val="00FE0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EB"/>
  </w:style>
  <w:style w:type="paragraph" w:styleId="1">
    <w:name w:val="heading 1"/>
    <w:basedOn w:val="a"/>
    <w:link w:val="10"/>
    <w:uiPriority w:val="9"/>
    <w:qFormat/>
    <w:rsid w:val="000942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6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292"/>
    <w:rPr>
      <w:b/>
      <w:bCs/>
    </w:rPr>
  </w:style>
  <w:style w:type="character" w:customStyle="1" w:styleId="apple-converted-space">
    <w:name w:val="apple-converted-space"/>
    <w:basedOn w:val="a0"/>
    <w:rsid w:val="00094292"/>
  </w:style>
  <w:style w:type="character" w:styleId="a5">
    <w:name w:val="Hyperlink"/>
    <w:basedOn w:val="a0"/>
    <w:uiPriority w:val="99"/>
    <w:semiHidden/>
    <w:unhideWhenUsed/>
    <w:rsid w:val="0009429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406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D4067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4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067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77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EB"/>
  </w:style>
  <w:style w:type="paragraph" w:styleId="1">
    <w:name w:val="heading 1"/>
    <w:basedOn w:val="a"/>
    <w:link w:val="10"/>
    <w:uiPriority w:val="9"/>
    <w:qFormat/>
    <w:rsid w:val="000942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6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292"/>
    <w:rPr>
      <w:b/>
      <w:bCs/>
    </w:rPr>
  </w:style>
  <w:style w:type="character" w:customStyle="1" w:styleId="apple-converted-space">
    <w:name w:val="apple-converted-space"/>
    <w:basedOn w:val="a0"/>
    <w:rsid w:val="00094292"/>
  </w:style>
  <w:style w:type="character" w:styleId="a5">
    <w:name w:val="Hyperlink"/>
    <w:basedOn w:val="a0"/>
    <w:uiPriority w:val="99"/>
    <w:semiHidden/>
    <w:unhideWhenUsed/>
    <w:rsid w:val="0009429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406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D4067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4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067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77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309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816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446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8521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981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7357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5897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7903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1408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10852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0166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1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3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8394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8011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1460</Words>
  <Characters>10484</Characters>
  <Application>Microsoft Office Word</Application>
  <DocSecurity>0</DocSecurity>
  <Lines>190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RePack by SPecialiST</cp:lastModifiedBy>
  <cp:revision>4</cp:revision>
  <dcterms:created xsi:type="dcterms:W3CDTF">2017-04-17T23:26:00Z</dcterms:created>
  <dcterms:modified xsi:type="dcterms:W3CDTF">2017-04-28T05:17:00Z</dcterms:modified>
</cp:coreProperties>
</file>